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7454" w14:textId="77777777" w:rsidR="003E429D" w:rsidRPr="00682468" w:rsidRDefault="003E429D" w:rsidP="00015407">
      <w:pPr>
        <w:spacing w:before="0" w:after="0" w:line="480" w:lineRule="auto"/>
        <w:jc w:val="center"/>
        <w:rPr>
          <w:rFonts w:asciiTheme="minorHAnsi" w:hAnsiTheme="minorHAnsi" w:cstheme="minorHAnsi"/>
          <w:b/>
          <w:sz w:val="24"/>
          <w:szCs w:val="24"/>
        </w:rPr>
      </w:pPr>
      <w:r w:rsidRPr="00682468">
        <w:rPr>
          <w:rFonts w:asciiTheme="minorHAnsi" w:hAnsiTheme="minorHAnsi" w:cstheme="minorHAnsi"/>
          <w:b/>
          <w:sz w:val="24"/>
          <w:szCs w:val="24"/>
        </w:rPr>
        <w:t>Companies and Intellectual Property Commission</w:t>
      </w:r>
    </w:p>
    <w:p w14:paraId="423371BD" w14:textId="78C80FB0" w:rsidR="003E429D" w:rsidRPr="00682468" w:rsidRDefault="003E429D" w:rsidP="00015407">
      <w:pPr>
        <w:spacing w:before="0" w:after="0" w:line="480" w:lineRule="auto"/>
        <w:jc w:val="center"/>
        <w:rPr>
          <w:rFonts w:asciiTheme="minorHAnsi" w:hAnsiTheme="minorHAnsi" w:cstheme="minorHAnsi"/>
          <w:b/>
          <w:sz w:val="24"/>
          <w:szCs w:val="24"/>
        </w:rPr>
      </w:pPr>
      <w:r w:rsidRPr="00682468">
        <w:rPr>
          <w:rFonts w:asciiTheme="minorHAnsi" w:hAnsiTheme="minorHAnsi" w:cstheme="minorHAnsi"/>
          <w:b/>
          <w:sz w:val="24"/>
          <w:szCs w:val="24"/>
        </w:rPr>
        <w:t>Republic of South Africa</w:t>
      </w:r>
    </w:p>
    <w:p w14:paraId="2E0ED996" w14:textId="77777777" w:rsidR="00015407" w:rsidRPr="00682468" w:rsidRDefault="00015407" w:rsidP="00015407">
      <w:pPr>
        <w:spacing w:before="0" w:after="0" w:line="480" w:lineRule="auto"/>
        <w:jc w:val="center"/>
        <w:rPr>
          <w:rFonts w:asciiTheme="minorHAnsi" w:hAnsiTheme="minorHAnsi" w:cstheme="minorHAnsi"/>
          <w:b/>
          <w:sz w:val="24"/>
          <w:szCs w:val="24"/>
        </w:rPr>
      </w:pPr>
    </w:p>
    <w:p w14:paraId="4A9F347B" w14:textId="0ABE12B5" w:rsidR="003E429D" w:rsidRPr="00682468" w:rsidRDefault="003E429D" w:rsidP="00015407">
      <w:pPr>
        <w:spacing w:before="0" w:after="0" w:line="480" w:lineRule="auto"/>
        <w:jc w:val="center"/>
        <w:rPr>
          <w:rFonts w:asciiTheme="minorHAnsi" w:hAnsiTheme="minorHAnsi" w:cstheme="minorHAnsi"/>
          <w:b/>
          <w:smallCaps/>
          <w:sz w:val="24"/>
          <w:szCs w:val="24"/>
        </w:rPr>
      </w:pPr>
      <w:r w:rsidRPr="00682468">
        <w:rPr>
          <w:rFonts w:asciiTheme="minorHAnsi" w:hAnsiTheme="minorHAnsi" w:cstheme="minorHAnsi"/>
          <w:b/>
          <w:smallCaps/>
          <w:sz w:val="24"/>
          <w:szCs w:val="24"/>
        </w:rPr>
        <w:t>Memorandum of Incorporation of</w:t>
      </w:r>
    </w:p>
    <w:p w14:paraId="38E05A9C" w14:textId="77777777" w:rsidR="00015407" w:rsidRPr="00682468" w:rsidRDefault="00015407" w:rsidP="00015407">
      <w:pPr>
        <w:spacing w:before="0" w:after="0" w:line="480" w:lineRule="auto"/>
        <w:jc w:val="center"/>
        <w:rPr>
          <w:rFonts w:asciiTheme="minorHAnsi" w:hAnsiTheme="minorHAnsi" w:cstheme="minorHAnsi"/>
          <w:b/>
          <w:smallCaps/>
          <w:sz w:val="24"/>
          <w:szCs w:val="24"/>
        </w:rPr>
      </w:pPr>
    </w:p>
    <w:p w14:paraId="58AD1DD6" w14:textId="20ADB501" w:rsidR="003E429D" w:rsidRPr="00682468" w:rsidRDefault="00B072E3" w:rsidP="00015407">
      <w:pPr>
        <w:spacing w:before="0" w:after="0" w:line="480" w:lineRule="auto"/>
        <w:jc w:val="center"/>
        <w:rPr>
          <w:rFonts w:asciiTheme="minorHAnsi" w:hAnsiTheme="minorHAnsi" w:cstheme="minorHAnsi"/>
          <w:b/>
          <w:smallCaps/>
          <w:sz w:val="32"/>
          <w:szCs w:val="32"/>
        </w:rPr>
      </w:pPr>
      <w:r w:rsidRPr="00682468">
        <w:rPr>
          <w:rFonts w:asciiTheme="minorHAnsi" w:hAnsiTheme="minorHAnsi" w:cstheme="minorHAnsi"/>
          <w:b/>
          <w:smallCaps/>
          <w:sz w:val="32"/>
          <w:szCs w:val="32"/>
        </w:rPr>
        <w:t>South</w:t>
      </w:r>
      <w:r w:rsidR="000B4871" w:rsidRPr="00682468">
        <w:rPr>
          <w:rFonts w:asciiTheme="minorHAnsi" w:hAnsiTheme="minorHAnsi" w:cstheme="minorHAnsi"/>
          <w:b/>
          <w:smallCaps/>
          <w:sz w:val="32"/>
          <w:szCs w:val="32"/>
        </w:rPr>
        <w:t>ern</w:t>
      </w:r>
      <w:r w:rsidRPr="00682468">
        <w:rPr>
          <w:rFonts w:asciiTheme="minorHAnsi" w:hAnsiTheme="minorHAnsi" w:cstheme="minorHAnsi"/>
          <w:b/>
          <w:smallCaps/>
          <w:sz w:val="32"/>
          <w:szCs w:val="32"/>
        </w:rPr>
        <w:t xml:space="preserve"> Africa Tourism </w:t>
      </w:r>
      <w:r w:rsidR="00484114" w:rsidRPr="00682468">
        <w:rPr>
          <w:rFonts w:asciiTheme="minorHAnsi" w:hAnsiTheme="minorHAnsi" w:cstheme="minorHAnsi"/>
          <w:b/>
          <w:smallCaps/>
          <w:sz w:val="32"/>
          <w:szCs w:val="32"/>
        </w:rPr>
        <w:t xml:space="preserve">Services </w:t>
      </w:r>
      <w:r w:rsidRPr="00682468">
        <w:rPr>
          <w:rFonts w:asciiTheme="minorHAnsi" w:hAnsiTheme="minorHAnsi" w:cstheme="minorHAnsi"/>
          <w:b/>
          <w:smallCaps/>
          <w:sz w:val="32"/>
          <w:szCs w:val="32"/>
        </w:rPr>
        <w:t xml:space="preserve">Association </w:t>
      </w:r>
      <w:r w:rsidR="009322D1" w:rsidRPr="00682468">
        <w:rPr>
          <w:rFonts w:asciiTheme="minorHAnsi" w:hAnsiTheme="minorHAnsi" w:cstheme="minorHAnsi"/>
          <w:b/>
          <w:smallCaps/>
          <w:sz w:val="32"/>
          <w:szCs w:val="32"/>
        </w:rPr>
        <w:t>NPC</w:t>
      </w:r>
      <w:r w:rsidR="003E429D" w:rsidRPr="00682468">
        <w:rPr>
          <w:rFonts w:asciiTheme="minorHAnsi" w:hAnsiTheme="minorHAnsi" w:cstheme="minorHAnsi"/>
          <w:b/>
          <w:smallCaps/>
          <w:sz w:val="32"/>
          <w:szCs w:val="32"/>
        </w:rPr>
        <w:t xml:space="preserve"> </w:t>
      </w:r>
    </w:p>
    <w:p w14:paraId="045E7BB4" w14:textId="77777777" w:rsidR="00E368A7" w:rsidRPr="00682468" w:rsidRDefault="00E368A7" w:rsidP="00015407">
      <w:pPr>
        <w:spacing w:before="0" w:after="0" w:line="480" w:lineRule="auto"/>
        <w:jc w:val="center"/>
        <w:rPr>
          <w:rFonts w:asciiTheme="minorHAnsi" w:hAnsiTheme="minorHAnsi" w:cstheme="minorHAnsi"/>
          <w:b/>
          <w:smallCaps/>
          <w:sz w:val="32"/>
          <w:szCs w:val="32"/>
        </w:rPr>
      </w:pPr>
      <w:r w:rsidRPr="00682468">
        <w:rPr>
          <w:rFonts w:asciiTheme="minorHAnsi" w:hAnsiTheme="minorHAnsi" w:cstheme="minorHAnsi"/>
          <w:b/>
          <w:smallCaps/>
          <w:sz w:val="32"/>
          <w:szCs w:val="32"/>
        </w:rPr>
        <w:t>(</w:t>
      </w:r>
      <w:r w:rsidR="00B072E3" w:rsidRPr="00682468">
        <w:rPr>
          <w:rFonts w:asciiTheme="minorHAnsi" w:hAnsiTheme="minorHAnsi" w:cstheme="minorHAnsi"/>
          <w:b/>
          <w:smallCaps/>
          <w:sz w:val="32"/>
          <w:szCs w:val="32"/>
        </w:rPr>
        <w:t>SATSA</w:t>
      </w:r>
      <w:r w:rsidRPr="00682468">
        <w:rPr>
          <w:rFonts w:asciiTheme="minorHAnsi" w:hAnsiTheme="minorHAnsi" w:cstheme="minorHAnsi"/>
          <w:b/>
          <w:smallCaps/>
          <w:sz w:val="32"/>
          <w:szCs w:val="32"/>
        </w:rPr>
        <w:t>)</w:t>
      </w:r>
    </w:p>
    <w:p w14:paraId="4536D506" w14:textId="77777777" w:rsidR="00015407" w:rsidRPr="00682468" w:rsidRDefault="00015407" w:rsidP="00015407">
      <w:pPr>
        <w:spacing w:before="0" w:after="0" w:line="480" w:lineRule="auto"/>
        <w:jc w:val="center"/>
        <w:rPr>
          <w:rFonts w:asciiTheme="minorHAnsi" w:hAnsiTheme="minorHAnsi" w:cstheme="minorHAnsi"/>
          <w:b/>
          <w:smallCaps/>
          <w:sz w:val="24"/>
          <w:szCs w:val="24"/>
        </w:rPr>
      </w:pPr>
    </w:p>
    <w:p w14:paraId="37BC5D84" w14:textId="1200D6A3" w:rsidR="005F5D9A" w:rsidRPr="00682468" w:rsidRDefault="005F5D9A" w:rsidP="00015407">
      <w:pPr>
        <w:spacing w:before="0" w:after="0" w:line="480" w:lineRule="auto"/>
        <w:jc w:val="center"/>
        <w:rPr>
          <w:rFonts w:asciiTheme="minorHAnsi" w:hAnsiTheme="minorHAnsi" w:cstheme="minorHAnsi"/>
          <w:b/>
          <w:smallCaps/>
          <w:sz w:val="24"/>
          <w:szCs w:val="24"/>
        </w:rPr>
      </w:pPr>
      <w:r w:rsidRPr="00682468">
        <w:rPr>
          <w:rFonts w:asciiTheme="minorHAnsi" w:hAnsiTheme="minorHAnsi" w:cstheme="minorHAnsi"/>
          <w:b/>
          <w:smallCaps/>
          <w:sz w:val="24"/>
          <w:szCs w:val="24"/>
        </w:rPr>
        <w:t xml:space="preserve">Registration Number </w:t>
      </w:r>
      <w:r w:rsidR="000073E9" w:rsidRPr="00682468">
        <w:rPr>
          <w:rFonts w:asciiTheme="minorHAnsi" w:hAnsiTheme="minorHAnsi" w:cstheme="minorHAnsi"/>
          <w:b/>
          <w:bCs/>
          <w:smallCaps/>
          <w:sz w:val="24"/>
          <w:szCs w:val="24"/>
          <w:lang w:val="en-US"/>
        </w:rPr>
        <w:t>2003/006523/08</w:t>
      </w:r>
    </w:p>
    <w:p w14:paraId="505C6279" w14:textId="03191E39" w:rsidR="003E429D" w:rsidRPr="00682468" w:rsidRDefault="003E429D" w:rsidP="00015407">
      <w:pPr>
        <w:spacing w:before="0" w:after="0" w:line="480" w:lineRule="auto"/>
        <w:jc w:val="center"/>
        <w:rPr>
          <w:rFonts w:asciiTheme="minorHAnsi" w:hAnsiTheme="minorHAnsi" w:cstheme="minorHAnsi"/>
          <w:sz w:val="24"/>
          <w:szCs w:val="24"/>
        </w:rPr>
      </w:pPr>
      <w:r w:rsidRPr="00682468">
        <w:rPr>
          <w:rFonts w:asciiTheme="minorHAnsi" w:hAnsiTheme="minorHAnsi" w:cstheme="minorHAnsi"/>
          <w:sz w:val="24"/>
          <w:szCs w:val="24"/>
        </w:rPr>
        <w:t xml:space="preserve">which is a </w:t>
      </w:r>
      <w:r w:rsidR="00AD7D2D" w:rsidRPr="00682468">
        <w:rPr>
          <w:rFonts w:asciiTheme="minorHAnsi" w:hAnsiTheme="minorHAnsi" w:cstheme="minorHAnsi"/>
          <w:sz w:val="24"/>
          <w:szCs w:val="24"/>
        </w:rPr>
        <w:t>non-</w:t>
      </w:r>
      <w:r w:rsidR="009B125D" w:rsidRPr="00682468">
        <w:rPr>
          <w:rFonts w:asciiTheme="minorHAnsi" w:hAnsiTheme="minorHAnsi" w:cstheme="minorHAnsi"/>
          <w:sz w:val="24"/>
          <w:szCs w:val="24"/>
        </w:rPr>
        <w:t xml:space="preserve">profit </w:t>
      </w:r>
      <w:r w:rsidRPr="00682468">
        <w:rPr>
          <w:rFonts w:asciiTheme="minorHAnsi" w:hAnsiTheme="minorHAnsi" w:cstheme="minorHAnsi"/>
          <w:sz w:val="24"/>
          <w:szCs w:val="24"/>
        </w:rPr>
        <w:t xml:space="preserve">company and is referred to in the rest of this </w:t>
      </w:r>
      <w:r w:rsidR="00DF03C7" w:rsidRPr="00682468">
        <w:rPr>
          <w:rFonts w:asciiTheme="minorHAnsi" w:hAnsiTheme="minorHAnsi" w:cstheme="minorHAnsi"/>
          <w:sz w:val="24"/>
          <w:szCs w:val="24"/>
        </w:rPr>
        <w:t>MOI</w:t>
      </w:r>
      <w:r w:rsidRPr="00682468">
        <w:rPr>
          <w:rFonts w:asciiTheme="minorHAnsi" w:hAnsiTheme="minorHAnsi" w:cstheme="minorHAnsi"/>
          <w:sz w:val="24"/>
          <w:szCs w:val="24"/>
        </w:rPr>
        <w:t xml:space="preserve"> as "</w:t>
      </w:r>
      <w:r w:rsidR="00A83747" w:rsidRPr="00682468">
        <w:rPr>
          <w:rFonts w:asciiTheme="minorHAnsi" w:hAnsiTheme="minorHAnsi" w:cstheme="minorHAnsi"/>
          <w:sz w:val="24"/>
          <w:szCs w:val="24"/>
        </w:rPr>
        <w:t>SATSA</w:t>
      </w:r>
      <w:r w:rsidRPr="00682468">
        <w:rPr>
          <w:rFonts w:asciiTheme="minorHAnsi" w:hAnsiTheme="minorHAnsi" w:cstheme="minorHAnsi"/>
          <w:sz w:val="24"/>
          <w:szCs w:val="24"/>
        </w:rPr>
        <w:t>".</w:t>
      </w:r>
    </w:p>
    <w:p w14:paraId="033AADC7" w14:textId="2423303C" w:rsidR="00DF03C7" w:rsidRPr="00682468" w:rsidRDefault="00DF03C7" w:rsidP="003E429D">
      <w:pPr>
        <w:jc w:val="center"/>
        <w:rPr>
          <w:rFonts w:asciiTheme="minorHAnsi" w:hAnsiTheme="minorHAnsi" w:cstheme="minorHAnsi"/>
          <w:b/>
          <w:smallCaps/>
          <w:sz w:val="28"/>
          <w:szCs w:val="22"/>
          <w:u w:val="single"/>
        </w:rPr>
      </w:pPr>
    </w:p>
    <w:p w14:paraId="39E5B6F4" w14:textId="77777777" w:rsidR="00015407" w:rsidRPr="00682468" w:rsidRDefault="00015407" w:rsidP="003E429D">
      <w:pPr>
        <w:jc w:val="center"/>
        <w:rPr>
          <w:rFonts w:asciiTheme="minorHAnsi" w:hAnsiTheme="minorHAnsi" w:cstheme="minorHAnsi"/>
          <w:b/>
          <w:smallCaps/>
          <w:sz w:val="24"/>
          <w:u w:val="single"/>
        </w:rPr>
      </w:pPr>
    </w:p>
    <w:p w14:paraId="1CE2E01D" w14:textId="46BC8603" w:rsidR="00015407" w:rsidRPr="00682468" w:rsidRDefault="00015407" w:rsidP="003E429D">
      <w:pPr>
        <w:jc w:val="center"/>
        <w:rPr>
          <w:rFonts w:asciiTheme="minorHAnsi" w:hAnsiTheme="minorHAnsi" w:cstheme="minorHAnsi"/>
          <w:b/>
          <w:smallCaps/>
          <w:sz w:val="24"/>
          <w:u w:val="single"/>
        </w:rPr>
      </w:pPr>
    </w:p>
    <w:p w14:paraId="496DF3E3" w14:textId="1A321A4B" w:rsidR="00015407" w:rsidRPr="00682468" w:rsidRDefault="00015407" w:rsidP="003E429D">
      <w:pPr>
        <w:jc w:val="center"/>
        <w:rPr>
          <w:rFonts w:asciiTheme="minorHAnsi" w:hAnsiTheme="minorHAnsi" w:cstheme="minorHAnsi"/>
          <w:b/>
          <w:smallCaps/>
          <w:sz w:val="24"/>
          <w:u w:val="single"/>
        </w:rPr>
      </w:pPr>
    </w:p>
    <w:p w14:paraId="0F276606" w14:textId="77777777" w:rsidR="00015407" w:rsidRPr="00682468" w:rsidRDefault="00015407" w:rsidP="003E429D">
      <w:pPr>
        <w:jc w:val="center"/>
        <w:rPr>
          <w:rFonts w:asciiTheme="minorHAnsi" w:hAnsiTheme="minorHAnsi" w:cstheme="minorHAnsi"/>
          <w:b/>
          <w:smallCaps/>
          <w:sz w:val="24"/>
          <w:u w:val="single"/>
        </w:rPr>
      </w:pPr>
    </w:p>
    <w:p w14:paraId="7D295B65" w14:textId="77777777" w:rsidR="003E429D" w:rsidRPr="00682468" w:rsidRDefault="003E429D" w:rsidP="003E429D">
      <w:pPr>
        <w:jc w:val="center"/>
        <w:rPr>
          <w:rFonts w:asciiTheme="minorHAnsi" w:hAnsiTheme="minorHAnsi" w:cstheme="minorHAnsi"/>
          <w:b/>
          <w:smallCaps/>
          <w:sz w:val="24"/>
          <w:szCs w:val="24"/>
          <w:u w:val="single"/>
        </w:rPr>
      </w:pPr>
      <w:r w:rsidRPr="00682468">
        <w:rPr>
          <w:rFonts w:asciiTheme="minorHAnsi" w:hAnsiTheme="minorHAnsi" w:cstheme="minorHAnsi"/>
          <w:b/>
          <w:smallCaps/>
          <w:sz w:val="24"/>
          <w:szCs w:val="24"/>
          <w:u w:val="single"/>
        </w:rPr>
        <w:t>Adoption of MOI</w:t>
      </w:r>
    </w:p>
    <w:p w14:paraId="45352D99" w14:textId="77777777" w:rsidR="00015407" w:rsidRPr="00682468" w:rsidRDefault="00015407" w:rsidP="003E429D">
      <w:pPr>
        <w:rPr>
          <w:rFonts w:asciiTheme="minorHAnsi" w:hAnsiTheme="minorHAnsi" w:cstheme="minorHAnsi"/>
          <w:sz w:val="24"/>
          <w:szCs w:val="24"/>
        </w:rPr>
      </w:pPr>
    </w:p>
    <w:p w14:paraId="36A42310" w14:textId="75819F30" w:rsidR="00AD7D2D" w:rsidRPr="00682468" w:rsidRDefault="003E429D" w:rsidP="003E429D">
      <w:pPr>
        <w:rPr>
          <w:rFonts w:asciiTheme="minorHAnsi" w:hAnsiTheme="minorHAnsi" w:cstheme="minorHAnsi"/>
          <w:sz w:val="22"/>
          <w:szCs w:val="22"/>
        </w:rPr>
      </w:pPr>
      <w:r w:rsidRPr="00682468">
        <w:rPr>
          <w:rFonts w:asciiTheme="minorHAnsi" w:hAnsiTheme="minorHAnsi" w:cstheme="minorHAnsi"/>
          <w:sz w:val="22"/>
          <w:szCs w:val="22"/>
        </w:rPr>
        <w:t xml:space="preserve">This MOI was adopted </w:t>
      </w:r>
      <w:r w:rsidR="009517DB" w:rsidRPr="00682468">
        <w:rPr>
          <w:rFonts w:asciiTheme="minorHAnsi" w:hAnsiTheme="minorHAnsi" w:cstheme="minorHAnsi"/>
          <w:sz w:val="22"/>
          <w:szCs w:val="22"/>
        </w:rPr>
        <w:t xml:space="preserve">by </w:t>
      </w:r>
      <w:r w:rsidR="00942B6F" w:rsidRPr="00682468">
        <w:rPr>
          <w:rFonts w:asciiTheme="minorHAnsi" w:hAnsiTheme="minorHAnsi" w:cstheme="minorHAnsi"/>
          <w:sz w:val="22"/>
          <w:szCs w:val="22"/>
        </w:rPr>
        <w:t>a</w:t>
      </w:r>
      <w:r w:rsidR="00B072E3" w:rsidRPr="00682468">
        <w:rPr>
          <w:rFonts w:asciiTheme="minorHAnsi" w:hAnsiTheme="minorHAnsi" w:cstheme="minorHAnsi"/>
          <w:sz w:val="22"/>
          <w:szCs w:val="22"/>
        </w:rPr>
        <w:t xml:space="preserve"> </w:t>
      </w:r>
      <w:r w:rsidR="00275198" w:rsidRPr="00682468">
        <w:rPr>
          <w:rFonts w:asciiTheme="minorHAnsi" w:hAnsiTheme="minorHAnsi" w:cstheme="minorHAnsi"/>
          <w:sz w:val="22"/>
          <w:szCs w:val="22"/>
        </w:rPr>
        <w:t>resolution</w:t>
      </w:r>
      <w:r w:rsidRPr="00682468">
        <w:rPr>
          <w:rFonts w:asciiTheme="minorHAnsi" w:hAnsiTheme="minorHAnsi" w:cstheme="minorHAnsi"/>
          <w:sz w:val="22"/>
          <w:szCs w:val="22"/>
        </w:rPr>
        <w:t xml:space="preserve"> </w:t>
      </w:r>
      <w:r w:rsidR="00942B6F" w:rsidRPr="00682468">
        <w:rPr>
          <w:rFonts w:asciiTheme="minorHAnsi" w:hAnsiTheme="minorHAnsi" w:cstheme="minorHAnsi"/>
          <w:sz w:val="22"/>
          <w:szCs w:val="22"/>
        </w:rPr>
        <w:t xml:space="preserve">of </w:t>
      </w:r>
      <w:r w:rsidR="007B3638" w:rsidRPr="00682468">
        <w:rPr>
          <w:rFonts w:asciiTheme="minorHAnsi" w:hAnsiTheme="minorHAnsi" w:cstheme="minorHAnsi"/>
          <w:sz w:val="22"/>
          <w:szCs w:val="22"/>
        </w:rPr>
        <w:t>Directors in accordance with section 16 (1) (c) (i) (aa) of the Act as contemplated in section 16(3)</w:t>
      </w:r>
      <w:r w:rsidR="00BB36FB" w:rsidRPr="00682468">
        <w:rPr>
          <w:rFonts w:asciiTheme="minorHAnsi" w:hAnsiTheme="minorHAnsi" w:cstheme="minorHAnsi"/>
          <w:sz w:val="22"/>
          <w:szCs w:val="22"/>
        </w:rPr>
        <w:t>.</w:t>
      </w:r>
      <w:r w:rsidR="00B73C12" w:rsidRPr="00682468">
        <w:rPr>
          <w:rFonts w:asciiTheme="minorHAnsi" w:hAnsiTheme="minorHAnsi" w:cstheme="minorHAnsi"/>
          <w:sz w:val="22"/>
          <w:szCs w:val="22"/>
        </w:rPr>
        <w:t xml:space="preserve"> </w:t>
      </w:r>
    </w:p>
    <w:p w14:paraId="08C4D852" w14:textId="77777777" w:rsidR="00015407" w:rsidRPr="00682468" w:rsidRDefault="00015407" w:rsidP="003E429D">
      <w:pPr>
        <w:rPr>
          <w:rFonts w:asciiTheme="minorHAnsi" w:hAnsiTheme="minorHAnsi" w:cstheme="minorHAnsi"/>
          <w:sz w:val="22"/>
          <w:szCs w:val="22"/>
        </w:rPr>
      </w:pPr>
    </w:p>
    <w:p w14:paraId="20055C82" w14:textId="02AB7A37" w:rsidR="009D15BB" w:rsidRPr="00682468" w:rsidRDefault="003E429D" w:rsidP="003E429D">
      <w:pPr>
        <w:rPr>
          <w:rFonts w:asciiTheme="minorHAnsi" w:hAnsiTheme="minorHAnsi" w:cstheme="minorHAnsi"/>
          <w:sz w:val="22"/>
          <w:szCs w:val="22"/>
        </w:rPr>
      </w:pPr>
      <w:r w:rsidRPr="00682468">
        <w:rPr>
          <w:rFonts w:asciiTheme="minorHAnsi" w:hAnsiTheme="minorHAnsi" w:cstheme="minorHAnsi"/>
          <w:sz w:val="22"/>
          <w:szCs w:val="22"/>
        </w:rPr>
        <w:t>Neither the short (Form CoR.15.</w:t>
      </w:r>
      <w:proofErr w:type="gramStart"/>
      <w:r w:rsidRPr="00682468">
        <w:rPr>
          <w:rFonts w:asciiTheme="minorHAnsi" w:hAnsiTheme="minorHAnsi" w:cstheme="minorHAnsi"/>
          <w:sz w:val="22"/>
          <w:szCs w:val="22"/>
        </w:rPr>
        <w:t>1.</w:t>
      </w:r>
      <w:r w:rsidR="009517DB" w:rsidRPr="00682468">
        <w:rPr>
          <w:rFonts w:asciiTheme="minorHAnsi" w:hAnsiTheme="minorHAnsi" w:cstheme="minorHAnsi"/>
          <w:sz w:val="22"/>
          <w:szCs w:val="22"/>
        </w:rPr>
        <w:t>D</w:t>
      </w:r>
      <w:proofErr w:type="gramEnd"/>
      <w:r w:rsidRPr="00682468">
        <w:rPr>
          <w:rFonts w:asciiTheme="minorHAnsi" w:hAnsiTheme="minorHAnsi" w:cstheme="minorHAnsi"/>
          <w:sz w:val="22"/>
          <w:szCs w:val="22"/>
        </w:rPr>
        <w:t>) nor the long (Form CoR15.1.</w:t>
      </w:r>
      <w:r w:rsidR="009517DB" w:rsidRPr="00682468">
        <w:rPr>
          <w:rFonts w:asciiTheme="minorHAnsi" w:hAnsiTheme="minorHAnsi" w:cstheme="minorHAnsi"/>
          <w:sz w:val="22"/>
          <w:szCs w:val="22"/>
        </w:rPr>
        <w:t>E</w:t>
      </w:r>
      <w:r w:rsidR="00AD7D2D" w:rsidRPr="00682468">
        <w:rPr>
          <w:rFonts w:asciiTheme="minorHAnsi" w:hAnsiTheme="minorHAnsi" w:cstheme="minorHAnsi"/>
          <w:sz w:val="22"/>
          <w:szCs w:val="22"/>
        </w:rPr>
        <w:t xml:space="preserve">) standard form of MOI for a </w:t>
      </w:r>
      <w:r w:rsidR="006350CF" w:rsidRPr="00682468">
        <w:rPr>
          <w:rFonts w:asciiTheme="minorHAnsi" w:hAnsiTheme="minorHAnsi" w:cstheme="minorHAnsi"/>
          <w:sz w:val="22"/>
          <w:szCs w:val="22"/>
        </w:rPr>
        <w:t>Non-</w:t>
      </w:r>
      <w:r w:rsidRPr="00682468">
        <w:rPr>
          <w:rFonts w:asciiTheme="minorHAnsi" w:hAnsiTheme="minorHAnsi" w:cstheme="minorHAnsi"/>
          <w:sz w:val="22"/>
          <w:szCs w:val="22"/>
        </w:rPr>
        <w:t xml:space="preserve">Profit Company shall apply to </w:t>
      </w:r>
      <w:r w:rsidR="00A83747" w:rsidRPr="00682468">
        <w:rPr>
          <w:rFonts w:asciiTheme="minorHAnsi" w:hAnsiTheme="minorHAnsi" w:cstheme="minorHAnsi"/>
          <w:sz w:val="22"/>
          <w:szCs w:val="22"/>
        </w:rPr>
        <w:t>SATSA</w:t>
      </w:r>
      <w:r w:rsidRPr="00682468">
        <w:rPr>
          <w:rFonts w:asciiTheme="minorHAnsi" w:hAnsiTheme="minorHAnsi" w:cstheme="minorHAnsi"/>
          <w:sz w:val="22"/>
          <w:szCs w:val="22"/>
        </w:rPr>
        <w:t>.</w:t>
      </w:r>
    </w:p>
    <w:p w14:paraId="6A15801E" w14:textId="77777777" w:rsidR="00463460" w:rsidRDefault="00463460" w:rsidP="003E429D">
      <w:pPr>
        <w:rPr>
          <w:rFonts w:ascii="Arial Bold" w:hAnsi="Arial Bold"/>
          <w:b/>
          <w:smallCaps/>
          <w:sz w:val="22"/>
        </w:rPr>
      </w:pPr>
    </w:p>
    <w:p w14:paraId="5699D736" w14:textId="73D452FE" w:rsidR="002141FD" w:rsidRPr="00463460" w:rsidRDefault="00463460" w:rsidP="00463460">
      <w:pPr>
        <w:jc w:val="right"/>
        <w:rPr>
          <w:rFonts w:ascii="Arial Bold" w:hAnsi="Arial Bold"/>
          <w:b/>
          <w:smallCaps/>
          <w:sz w:val="22"/>
        </w:rPr>
        <w:sectPr w:rsidR="002141FD" w:rsidRPr="00463460" w:rsidSect="001F3707">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vAlign w:val="center"/>
          <w:docGrid w:linePitch="360"/>
        </w:sectPr>
      </w:pPr>
      <w:r>
        <w:rPr>
          <w:rFonts w:ascii="Arial Bold" w:hAnsi="Arial Bold"/>
          <w:b/>
          <w:smallCaps/>
          <w:sz w:val="22"/>
        </w:rPr>
        <w:t xml:space="preserve">Version </w:t>
      </w:r>
      <w:del w:id="0" w:author="Hannelie Du Toit" w:date="2023-07-30T16:29:00Z">
        <w:r w:rsidR="007F5115" w:rsidDel="006655CB">
          <w:rPr>
            <w:rFonts w:ascii="Arial Bold" w:hAnsi="Arial Bold"/>
            <w:b/>
            <w:smallCaps/>
            <w:sz w:val="22"/>
          </w:rPr>
          <w:delText>4</w:delText>
        </w:r>
        <w:r w:rsidDel="006655CB">
          <w:rPr>
            <w:rFonts w:ascii="Arial Bold" w:hAnsi="Arial Bold"/>
            <w:b/>
            <w:smallCaps/>
            <w:sz w:val="22"/>
          </w:rPr>
          <w:delText xml:space="preserve"> </w:delText>
        </w:r>
      </w:del>
      <w:ins w:id="1" w:author="Hannelie Du Toit" w:date="2023-07-30T16:29:00Z">
        <w:r w:rsidR="006655CB">
          <w:rPr>
            <w:rFonts w:ascii="Arial Bold" w:hAnsi="Arial Bold"/>
            <w:b/>
            <w:smallCaps/>
            <w:sz w:val="22"/>
          </w:rPr>
          <w:t>5</w:t>
        </w:r>
        <w:r w:rsidR="006655CB">
          <w:rPr>
            <w:rFonts w:ascii="Arial Bold" w:hAnsi="Arial Bold"/>
            <w:b/>
            <w:smallCaps/>
            <w:sz w:val="22"/>
          </w:rPr>
          <w:t xml:space="preserve"> </w:t>
        </w:r>
      </w:ins>
      <w:r>
        <w:rPr>
          <w:rFonts w:ascii="Arial Bold" w:hAnsi="Arial Bold"/>
          <w:b/>
          <w:smallCaps/>
          <w:sz w:val="22"/>
        </w:rPr>
        <w:t>(</w:t>
      </w:r>
      <w:del w:id="2" w:author="Hannelie Du Toit" w:date="2023-07-30T16:29:00Z">
        <w:r w:rsidDel="006655CB">
          <w:rPr>
            <w:rFonts w:ascii="Arial Bold" w:hAnsi="Arial Bold"/>
            <w:b/>
            <w:smallCaps/>
            <w:sz w:val="22"/>
          </w:rPr>
          <w:delText>20</w:delText>
        </w:r>
        <w:r w:rsidR="007F5115" w:rsidDel="006655CB">
          <w:rPr>
            <w:rFonts w:ascii="Arial Bold" w:hAnsi="Arial Bold"/>
            <w:b/>
            <w:smallCaps/>
            <w:sz w:val="22"/>
          </w:rPr>
          <w:delText>21</w:delText>
        </w:r>
      </w:del>
      <w:ins w:id="3" w:author="Hannelie Du Toit" w:date="2023-07-30T16:29:00Z">
        <w:r w:rsidR="006655CB">
          <w:rPr>
            <w:rFonts w:ascii="Arial Bold" w:hAnsi="Arial Bold"/>
            <w:b/>
            <w:smallCaps/>
            <w:sz w:val="22"/>
          </w:rPr>
          <w:t>202</w:t>
        </w:r>
        <w:r w:rsidR="006655CB">
          <w:rPr>
            <w:rFonts w:ascii="Arial Bold" w:hAnsi="Arial Bold"/>
            <w:b/>
            <w:smallCaps/>
            <w:sz w:val="22"/>
          </w:rPr>
          <w:t>3</w:t>
        </w:r>
      </w:ins>
      <w:r>
        <w:rPr>
          <w:rFonts w:ascii="Arial Bold" w:hAnsi="Arial Bold"/>
          <w:b/>
          <w:smallCaps/>
          <w:sz w:val="22"/>
        </w:rPr>
        <w:t>)</w:t>
      </w:r>
    </w:p>
    <w:p w14:paraId="3B87115C" w14:textId="1168B696" w:rsidR="003E429D" w:rsidRPr="00682468" w:rsidRDefault="00606920" w:rsidP="00606920">
      <w:pPr>
        <w:jc w:val="center"/>
        <w:rPr>
          <w:rFonts w:asciiTheme="minorHAnsi" w:hAnsiTheme="minorHAnsi" w:cstheme="minorHAnsi"/>
          <w:b/>
        </w:rPr>
      </w:pPr>
      <w:r w:rsidRPr="00682468">
        <w:rPr>
          <w:rFonts w:asciiTheme="minorHAnsi" w:hAnsiTheme="minorHAnsi" w:cstheme="minorHAnsi"/>
          <w:b/>
        </w:rPr>
        <w:t>TABLE OF CONTENTS</w:t>
      </w:r>
    </w:p>
    <w:p w14:paraId="04FDF019" w14:textId="6F181C16" w:rsidR="00B73C12" w:rsidRPr="00872436" w:rsidRDefault="008260B2">
      <w:pPr>
        <w:pStyle w:val="TOC1"/>
        <w:tabs>
          <w:tab w:val="right" w:leader="dot" w:pos="9016"/>
        </w:tabs>
        <w:rPr>
          <w:rFonts w:asciiTheme="minorHAnsi" w:eastAsiaTheme="minorEastAsia" w:hAnsiTheme="minorHAnsi" w:cstheme="minorHAnsi"/>
          <w:b w:val="0"/>
          <w:caps w:val="0"/>
          <w:noProof/>
          <w:sz w:val="24"/>
          <w:szCs w:val="24"/>
        </w:rPr>
      </w:pPr>
      <w:r w:rsidRPr="00872436">
        <w:rPr>
          <w:rFonts w:asciiTheme="minorHAnsi" w:hAnsiTheme="minorHAnsi" w:cstheme="minorHAnsi"/>
          <w:b w:val="0"/>
        </w:rPr>
        <w:fldChar w:fldCharType="begin"/>
      </w:r>
      <w:r w:rsidRPr="00872436">
        <w:rPr>
          <w:rFonts w:asciiTheme="minorHAnsi" w:hAnsiTheme="minorHAnsi" w:cstheme="minorHAnsi"/>
          <w:b w:val="0"/>
        </w:rPr>
        <w:instrText xml:space="preserve"> TOC \h \z \t "Sched</w:instrText>
      </w:r>
      <w:r w:rsidR="00A877CD" w:rsidRPr="00872436">
        <w:rPr>
          <w:rFonts w:asciiTheme="minorHAnsi" w:hAnsiTheme="minorHAnsi" w:cstheme="minorHAnsi"/>
          <w:b w:val="0"/>
        </w:rPr>
        <w:instrText>ule Heading,3,Annexures,1,Level</w:instrText>
      </w:r>
      <w:r w:rsidRPr="00872436">
        <w:rPr>
          <w:rFonts w:asciiTheme="minorHAnsi" w:hAnsiTheme="minorHAnsi" w:cstheme="minorHAnsi"/>
          <w:b w:val="0"/>
        </w:rPr>
        <w:instrText xml:space="preserve">1,2" </w:instrText>
      </w:r>
      <w:r w:rsidRPr="00872436">
        <w:rPr>
          <w:rFonts w:asciiTheme="minorHAnsi" w:hAnsiTheme="minorHAnsi" w:cstheme="minorHAnsi"/>
          <w:b w:val="0"/>
        </w:rPr>
        <w:fldChar w:fldCharType="separate"/>
      </w:r>
      <w:hyperlink w:anchor="_Toc488929327" w:history="1">
        <w:r w:rsidR="00B73C12" w:rsidRPr="00872436">
          <w:rPr>
            <w:rStyle w:val="Hyperlink"/>
            <w:rFonts w:asciiTheme="minorHAnsi" w:hAnsiTheme="minorHAnsi" w:cstheme="minorHAnsi"/>
            <w:noProof/>
            <w:sz w:val="22"/>
            <w:szCs w:val="22"/>
          </w:rPr>
          <w:t>Part One : INTRODUCTION</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_Toc488929327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4</w:t>
        </w:r>
        <w:r w:rsidR="00B73C12" w:rsidRPr="00872436">
          <w:rPr>
            <w:rFonts w:asciiTheme="minorHAnsi" w:hAnsiTheme="minorHAnsi" w:cstheme="minorHAnsi"/>
            <w:noProof/>
            <w:webHidden/>
            <w:sz w:val="22"/>
            <w:szCs w:val="22"/>
          </w:rPr>
          <w:fldChar w:fldCharType="end"/>
        </w:r>
      </w:hyperlink>
    </w:p>
    <w:p w14:paraId="1CF09E97" w14:textId="1BAE423D"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28"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1</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INTERPRETATION</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_Toc488929328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4</w:t>
        </w:r>
        <w:r w:rsidR="00B73C12" w:rsidRPr="00872436">
          <w:rPr>
            <w:rFonts w:asciiTheme="minorHAnsi" w:hAnsiTheme="minorHAnsi" w:cstheme="minorHAnsi"/>
            <w:noProof/>
            <w:webHidden/>
            <w:sz w:val="22"/>
            <w:szCs w:val="22"/>
          </w:rPr>
          <w:fldChar w:fldCharType="end"/>
        </w:r>
      </w:hyperlink>
    </w:p>
    <w:p w14:paraId="5600C079" w14:textId="53A947EF"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29"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2</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DEFINITIONS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_Toc488929329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5</w:t>
        </w:r>
        <w:r w:rsidR="00B73C12" w:rsidRPr="00872436">
          <w:rPr>
            <w:rFonts w:asciiTheme="minorHAnsi" w:hAnsiTheme="minorHAnsi" w:cstheme="minorHAnsi"/>
            <w:noProof/>
            <w:webHidden/>
            <w:sz w:val="22"/>
            <w:szCs w:val="22"/>
          </w:rPr>
          <w:fldChar w:fldCharType="end"/>
        </w:r>
      </w:hyperlink>
    </w:p>
    <w:p w14:paraId="75E4D5F1" w14:textId="581BC427" w:rsidR="00B73C12" w:rsidRPr="00872436" w:rsidRDefault="002460AC">
      <w:pPr>
        <w:pStyle w:val="TOC1"/>
        <w:tabs>
          <w:tab w:val="right" w:leader="dot" w:pos="9016"/>
        </w:tabs>
        <w:rPr>
          <w:rFonts w:asciiTheme="minorHAnsi" w:eastAsiaTheme="minorEastAsia" w:hAnsiTheme="minorHAnsi" w:cstheme="minorHAnsi"/>
          <w:b w:val="0"/>
          <w:caps w:val="0"/>
          <w:noProof/>
          <w:sz w:val="24"/>
          <w:szCs w:val="24"/>
        </w:rPr>
      </w:pPr>
      <w:hyperlink w:anchor="_Toc488929330" w:history="1">
        <w:r w:rsidR="00B73C12" w:rsidRPr="00872436">
          <w:rPr>
            <w:rStyle w:val="Hyperlink"/>
            <w:rFonts w:asciiTheme="minorHAnsi" w:hAnsiTheme="minorHAnsi" w:cstheme="minorHAnsi"/>
            <w:noProof/>
            <w:sz w:val="22"/>
            <w:szCs w:val="22"/>
          </w:rPr>
          <w:t>Part Two : INCORPORATION AND NATURE OF SATSA</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_Toc488929330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8</w:t>
        </w:r>
        <w:r w:rsidR="00B73C12" w:rsidRPr="00872436">
          <w:rPr>
            <w:rFonts w:asciiTheme="minorHAnsi" w:hAnsiTheme="minorHAnsi" w:cstheme="minorHAnsi"/>
            <w:noProof/>
            <w:webHidden/>
            <w:sz w:val="22"/>
            <w:szCs w:val="22"/>
          </w:rPr>
          <w:fldChar w:fldCharType="end"/>
        </w:r>
      </w:hyperlink>
    </w:p>
    <w:p w14:paraId="66F085A5" w14:textId="216B64E6"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31"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3</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INCORPORATION</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_Toc488929331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8</w:t>
        </w:r>
        <w:r w:rsidR="00B73C12" w:rsidRPr="00872436">
          <w:rPr>
            <w:rFonts w:asciiTheme="minorHAnsi" w:hAnsiTheme="minorHAnsi" w:cstheme="minorHAnsi"/>
            <w:noProof/>
            <w:webHidden/>
            <w:sz w:val="22"/>
            <w:szCs w:val="22"/>
          </w:rPr>
          <w:fldChar w:fldCharType="end"/>
        </w:r>
      </w:hyperlink>
    </w:p>
    <w:p w14:paraId="3443F7F7" w14:textId="22137567"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32"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4</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MISSION, OBJECTS AND FUNCTION OF SATSA</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_Toc488929332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8</w:t>
        </w:r>
        <w:r w:rsidR="00B73C12" w:rsidRPr="00872436">
          <w:rPr>
            <w:rFonts w:asciiTheme="minorHAnsi" w:hAnsiTheme="minorHAnsi" w:cstheme="minorHAnsi"/>
            <w:noProof/>
            <w:webHidden/>
            <w:sz w:val="22"/>
            <w:szCs w:val="22"/>
          </w:rPr>
          <w:fldChar w:fldCharType="end"/>
        </w:r>
      </w:hyperlink>
    </w:p>
    <w:p w14:paraId="2E8C7D39" w14:textId="0CE1856F"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33"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5</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POWERS OF SATSA</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_Toc488929333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10</w:t>
        </w:r>
        <w:r w:rsidR="00B73C12" w:rsidRPr="00872436">
          <w:rPr>
            <w:rFonts w:asciiTheme="minorHAnsi" w:hAnsiTheme="minorHAnsi" w:cstheme="minorHAnsi"/>
            <w:noProof/>
            <w:webHidden/>
            <w:sz w:val="22"/>
            <w:szCs w:val="22"/>
          </w:rPr>
          <w:fldChar w:fldCharType="end"/>
        </w:r>
      </w:hyperlink>
    </w:p>
    <w:p w14:paraId="5EACB9EA" w14:textId="26CAD71D"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34"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6</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FINANCIAL YEAR</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_Toc488929334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10</w:t>
        </w:r>
        <w:r w:rsidR="00B73C12" w:rsidRPr="00872436">
          <w:rPr>
            <w:rFonts w:asciiTheme="minorHAnsi" w:hAnsiTheme="minorHAnsi" w:cstheme="minorHAnsi"/>
            <w:noProof/>
            <w:webHidden/>
            <w:sz w:val="22"/>
            <w:szCs w:val="22"/>
          </w:rPr>
          <w:fldChar w:fldCharType="end"/>
        </w:r>
      </w:hyperlink>
    </w:p>
    <w:p w14:paraId="2365276B" w14:textId="17C2273B"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35"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7</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ENHANCED ACCOUNTABILITY AND TRANSPARENCY</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_Toc488929335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10</w:t>
        </w:r>
        <w:r w:rsidR="00B73C12" w:rsidRPr="00872436">
          <w:rPr>
            <w:rFonts w:asciiTheme="minorHAnsi" w:hAnsiTheme="minorHAnsi" w:cstheme="minorHAnsi"/>
            <w:noProof/>
            <w:webHidden/>
            <w:sz w:val="22"/>
            <w:szCs w:val="22"/>
          </w:rPr>
          <w:fldChar w:fldCharType="end"/>
        </w:r>
      </w:hyperlink>
    </w:p>
    <w:p w14:paraId="7AA5EC70" w14:textId="3B25040B" w:rsidR="00B73C12" w:rsidRPr="00872436" w:rsidRDefault="002460AC">
      <w:pPr>
        <w:pStyle w:val="TOC1"/>
        <w:tabs>
          <w:tab w:val="right" w:leader="dot" w:pos="9016"/>
        </w:tabs>
        <w:rPr>
          <w:rFonts w:asciiTheme="minorHAnsi" w:eastAsiaTheme="minorEastAsia" w:hAnsiTheme="minorHAnsi" w:cstheme="minorHAnsi"/>
          <w:b w:val="0"/>
          <w:caps w:val="0"/>
          <w:noProof/>
          <w:sz w:val="24"/>
          <w:szCs w:val="24"/>
        </w:rPr>
      </w:pPr>
      <w:hyperlink w:anchor="_Toc488929336" w:history="1">
        <w:r w:rsidR="00B73C12" w:rsidRPr="00872436">
          <w:rPr>
            <w:rStyle w:val="Hyperlink"/>
            <w:rFonts w:asciiTheme="minorHAnsi" w:hAnsiTheme="minorHAnsi" w:cstheme="minorHAnsi"/>
            <w:noProof/>
            <w:sz w:val="22"/>
            <w:szCs w:val="22"/>
          </w:rPr>
          <w:t>Part Three : MEMBERS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_Toc488929336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12</w:t>
        </w:r>
        <w:r w:rsidR="00B73C12" w:rsidRPr="00872436">
          <w:rPr>
            <w:rFonts w:asciiTheme="minorHAnsi" w:hAnsiTheme="minorHAnsi" w:cstheme="minorHAnsi"/>
            <w:noProof/>
            <w:webHidden/>
            <w:sz w:val="22"/>
            <w:szCs w:val="22"/>
          </w:rPr>
          <w:fldChar w:fldCharType="end"/>
        </w:r>
      </w:hyperlink>
    </w:p>
    <w:p w14:paraId="4A6C8A36" w14:textId="53DC869B"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37"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8</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MEMBERS OF SATSA</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_Toc488929337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12</w:t>
        </w:r>
        <w:r w:rsidR="00B73C12" w:rsidRPr="00872436">
          <w:rPr>
            <w:rFonts w:asciiTheme="minorHAnsi" w:hAnsiTheme="minorHAnsi" w:cstheme="minorHAnsi"/>
            <w:noProof/>
            <w:webHidden/>
            <w:sz w:val="22"/>
            <w:szCs w:val="22"/>
          </w:rPr>
          <w:fldChar w:fldCharType="end"/>
        </w:r>
      </w:hyperlink>
    </w:p>
    <w:p w14:paraId="40FF0778" w14:textId="758EE293"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38"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9</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MEMBERS' REGISTER</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_Toc488929338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12</w:t>
        </w:r>
        <w:r w:rsidR="00B73C12" w:rsidRPr="00872436">
          <w:rPr>
            <w:rFonts w:asciiTheme="minorHAnsi" w:hAnsiTheme="minorHAnsi" w:cstheme="minorHAnsi"/>
            <w:noProof/>
            <w:webHidden/>
            <w:sz w:val="22"/>
            <w:szCs w:val="22"/>
          </w:rPr>
          <w:fldChar w:fldCharType="end"/>
        </w:r>
      </w:hyperlink>
    </w:p>
    <w:p w14:paraId="12CE55DF" w14:textId="0FE5E099"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39"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10</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MEMBERS' MEETINGS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_Toc488929339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12</w:t>
        </w:r>
        <w:r w:rsidR="00B73C12" w:rsidRPr="00872436">
          <w:rPr>
            <w:rFonts w:asciiTheme="minorHAnsi" w:hAnsiTheme="minorHAnsi" w:cstheme="minorHAnsi"/>
            <w:noProof/>
            <w:webHidden/>
            <w:sz w:val="22"/>
            <w:szCs w:val="22"/>
          </w:rPr>
          <w:fldChar w:fldCharType="end"/>
        </w:r>
      </w:hyperlink>
    </w:p>
    <w:p w14:paraId="10C1063C" w14:textId="1128609E"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40" w:history="1">
        <w:r w:rsidR="00B73C12" w:rsidRPr="00872436">
          <w:rPr>
            <w:rStyle w:val="Hyperlink"/>
            <w:rFonts w:asciiTheme="minorHAnsi" w:hAnsiTheme="minorHAnsi" w:cstheme="minorHAnsi"/>
            <w:noProof/>
            <w:sz w:val="22"/>
            <w:szCs w:val="22"/>
            <w:lang w:val="en-US"/>
            <w14:scene3d>
              <w14:camera w14:prst="orthographicFront"/>
              <w14:lightRig w14:rig="threePt" w14:dir="t">
                <w14:rot w14:lat="0" w14:lon="0" w14:rev="0"/>
              </w14:lightRig>
            </w14:scene3d>
          </w:rPr>
          <w:t>11</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AGM</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_Toc488929340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17</w:t>
        </w:r>
        <w:r w:rsidR="00B73C12" w:rsidRPr="00872436">
          <w:rPr>
            <w:rFonts w:asciiTheme="minorHAnsi" w:hAnsiTheme="minorHAnsi" w:cstheme="minorHAnsi"/>
            <w:noProof/>
            <w:webHidden/>
            <w:sz w:val="22"/>
            <w:szCs w:val="22"/>
          </w:rPr>
          <w:fldChar w:fldCharType="end"/>
        </w:r>
      </w:hyperlink>
    </w:p>
    <w:p w14:paraId="5818E471" w14:textId="473B3766"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41"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12</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VOTING AT MEMBERS' MEETINGS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_Toc488929341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18</w:t>
        </w:r>
        <w:r w:rsidR="00B73C12" w:rsidRPr="00872436">
          <w:rPr>
            <w:rFonts w:asciiTheme="minorHAnsi" w:hAnsiTheme="minorHAnsi" w:cstheme="minorHAnsi"/>
            <w:noProof/>
            <w:webHidden/>
            <w:sz w:val="22"/>
            <w:szCs w:val="22"/>
          </w:rPr>
          <w:fldChar w:fldCharType="end"/>
        </w:r>
      </w:hyperlink>
    </w:p>
    <w:p w14:paraId="4E00A92D" w14:textId="505E826C"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42"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13</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MEMBERS' RESOLUTIONS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_Toc488929342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19</w:t>
        </w:r>
        <w:r w:rsidR="00B73C12" w:rsidRPr="00872436">
          <w:rPr>
            <w:rFonts w:asciiTheme="minorHAnsi" w:hAnsiTheme="minorHAnsi" w:cstheme="minorHAnsi"/>
            <w:noProof/>
            <w:webHidden/>
            <w:sz w:val="22"/>
            <w:szCs w:val="22"/>
          </w:rPr>
          <w:fldChar w:fldCharType="end"/>
        </w:r>
      </w:hyperlink>
    </w:p>
    <w:p w14:paraId="0A67134B" w14:textId="22F797E0"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43"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14</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RECORD DATE</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_Toc488929343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19</w:t>
        </w:r>
        <w:r w:rsidR="00B73C12" w:rsidRPr="00872436">
          <w:rPr>
            <w:rFonts w:asciiTheme="minorHAnsi" w:hAnsiTheme="minorHAnsi" w:cstheme="minorHAnsi"/>
            <w:noProof/>
            <w:webHidden/>
            <w:sz w:val="22"/>
            <w:szCs w:val="22"/>
          </w:rPr>
          <w:fldChar w:fldCharType="end"/>
        </w:r>
      </w:hyperlink>
    </w:p>
    <w:p w14:paraId="2F5BE5F6" w14:textId="464FE22E"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44"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15</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CHAPTERS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_Toc488929344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20</w:t>
        </w:r>
        <w:r w:rsidR="00B73C12" w:rsidRPr="00872436">
          <w:rPr>
            <w:rFonts w:asciiTheme="minorHAnsi" w:hAnsiTheme="minorHAnsi" w:cstheme="minorHAnsi"/>
            <w:noProof/>
            <w:webHidden/>
            <w:sz w:val="22"/>
            <w:szCs w:val="22"/>
          </w:rPr>
          <w:fldChar w:fldCharType="end"/>
        </w:r>
      </w:hyperlink>
    </w:p>
    <w:p w14:paraId="7391CD4E" w14:textId="2AA19B94" w:rsidR="00B73C12" w:rsidRPr="00872436" w:rsidRDefault="002460AC">
      <w:pPr>
        <w:pStyle w:val="TOC1"/>
        <w:tabs>
          <w:tab w:val="right" w:leader="dot" w:pos="9016"/>
        </w:tabs>
        <w:rPr>
          <w:rFonts w:asciiTheme="minorHAnsi" w:eastAsiaTheme="minorEastAsia" w:hAnsiTheme="minorHAnsi" w:cstheme="minorHAnsi"/>
          <w:b w:val="0"/>
          <w:caps w:val="0"/>
          <w:noProof/>
          <w:sz w:val="24"/>
          <w:szCs w:val="24"/>
        </w:rPr>
      </w:pPr>
      <w:hyperlink w:anchor="_Toc488929345" w:history="1">
        <w:r w:rsidR="00B73C12" w:rsidRPr="00872436">
          <w:rPr>
            <w:rStyle w:val="Hyperlink"/>
            <w:rFonts w:asciiTheme="minorHAnsi" w:hAnsiTheme="minorHAnsi" w:cstheme="minorHAnsi"/>
            <w:noProof/>
            <w:sz w:val="22"/>
            <w:szCs w:val="22"/>
          </w:rPr>
          <w:t>Part Four</w:t>
        </w:r>
        <w:r w:rsidR="00B73C12" w:rsidRPr="00872436">
          <w:rPr>
            <w:rStyle w:val="Hyperlink"/>
            <w:rFonts w:asciiTheme="minorHAnsi" w:hAnsiTheme="minorHAnsi" w:cstheme="minorHAnsi"/>
            <w:noProof/>
            <w:kern w:val="28"/>
            <w:sz w:val="22"/>
            <w:szCs w:val="22"/>
            <w:lang w:val="en-US"/>
          </w:rPr>
          <w:t xml:space="preserve"> :</w:t>
        </w:r>
        <w:r w:rsidR="00B73C12" w:rsidRPr="00872436">
          <w:rPr>
            <w:rStyle w:val="Hyperlink"/>
            <w:rFonts w:asciiTheme="minorHAnsi" w:hAnsiTheme="minorHAnsi" w:cstheme="minorHAnsi"/>
            <w:noProof/>
            <w:sz w:val="22"/>
            <w:szCs w:val="22"/>
          </w:rPr>
          <w:t xml:space="preserve"> DIRECTORS AND OFFICERS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_Toc488929345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21</w:t>
        </w:r>
        <w:r w:rsidR="00B73C12" w:rsidRPr="00872436">
          <w:rPr>
            <w:rFonts w:asciiTheme="minorHAnsi" w:hAnsiTheme="minorHAnsi" w:cstheme="minorHAnsi"/>
            <w:noProof/>
            <w:webHidden/>
            <w:sz w:val="22"/>
            <w:szCs w:val="22"/>
          </w:rPr>
          <w:fldChar w:fldCharType="end"/>
        </w:r>
      </w:hyperlink>
    </w:p>
    <w:p w14:paraId="3B7E195B" w14:textId="16563FB4"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46"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16</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GENERAL POWERS AND DUTIES OF DIRECTORS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_Toc488929346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21</w:t>
        </w:r>
        <w:r w:rsidR="00B73C12" w:rsidRPr="00872436">
          <w:rPr>
            <w:rFonts w:asciiTheme="minorHAnsi" w:hAnsiTheme="minorHAnsi" w:cstheme="minorHAnsi"/>
            <w:noProof/>
            <w:webHidden/>
            <w:sz w:val="22"/>
            <w:szCs w:val="22"/>
          </w:rPr>
          <w:fldChar w:fldCharType="end"/>
        </w:r>
      </w:hyperlink>
    </w:p>
    <w:p w14:paraId="6F9F80D0" w14:textId="1286C2D4"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47"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17</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COMPOSITION OF THE BOARD</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_Toc488929347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22</w:t>
        </w:r>
        <w:r w:rsidR="00B73C12" w:rsidRPr="00872436">
          <w:rPr>
            <w:rFonts w:asciiTheme="minorHAnsi" w:hAnsiTheme="minorHAnsi" w:cstheme="minorHAnsi"/>
            <w:noProof/>
            <w:webHidden/>
            <w:sz w:val="22"/>
            <w:szCs w:val="22"/>
          </w:rPr>
          <w:fldChar w:fldCharType="end"/>
        </w:r>
      </w:hyperlink>
    </w:p>
    <w:p w14:paraId="551D93B6" w14:textId="5D547408"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48"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18</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ELECTION OF DIRECTORS BY AGM</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_Toc488929348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23</w:t>
        </w:r>
        <w:r w:rsidR="00B73C12" w:rsidRPr="00872436">
          <w:rPr>
            <w:rFonts w:asciiTheme="minorHAnsi" w:hAnsiTheme="minorHAnsi" w:cstheme="minorHAnsi"/>
            <w:noProof/>
            <w:webHidden/>
            <w:sz w:val="22"/>
            <w:szCs w:val="22"/>
          </w:rPr>
          <w:fldChar w:fldCharType="end"/>
        </w:r>
      </w:hyperlink>
    </w:p>
    <w:p w14:paraId="6AB89989" w14:textId="342F67D7"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49"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19</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APPOINTMENT OF DIRECTORS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_Toc488929349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24</w:t>
        </w:r>
        <w:r w:rsidR="00B73C12" w:rsidRPr="00872436">
          <w:rPr>
            <w:rFonts w:asciiTheme="minorHAnsi" w:hAnsiTheme="minorHAnsi" w:cstheme="minorHAnsi"/>
            <w:noProof/>
            <w:webHidden/>
            <w:sz w:val="22"/>
            <w:szCs w:val="22"/>
          </w:rPr>
          <w:fldChar w:fldCharType="end"/>
        </w:r>
      </w:hyperlink>
    </w:p>
    <w:p w14:paraId="46E7169A" w14:textId="7C957EDE"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50"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20</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OFFICERS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_Toc488929350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24</w:t>
        </w:r>
        <w:r w:rsidR="00B73C12" w:rsidRPr="00872436">
          <w:rPr>
            <w:rFonts w:asciiTheme="minorHAnsi" w:hAnsiTheme="minorHAnsi" w:cstheme="minorHAnsi"/>
            <w:noProof/>
            <w:webHidden/>
            <w:sz w:val="22"/>
            <w:szCs w:val="22"/>
          </w:rPr>
          <w:fldChar w:fldCharType="end"/>
        </w:r>
      </w:hyperlink>
    </w:p>
    <w:p w14:paraId="2A5AF920" w14:textId="08F050BD"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51"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21</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ALTERNATE DIRECTORS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_Toc488929351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25</w:t>
        </w:r>
        <w:r w:rsidR="00B73C12" w:rsidRPr="00872436">
          <w:rPr>
            <w:rFonts w:asciiTheme="minorHAnsi" w:hAnsiTheme="minorHAnsi" w:cstheme="minorHAnsi"/>
            <w:noProof/>
            <w:webHidden/>
            <w:sz w:val="22"/>
            <w:szCs w:val="22"/>
          </w:rPr>
          <w:fldChar w:fldCharType="end"/>
        </w:r>
      </w:hyperlink>
    </w:p>
    <w:p w14:paraId="7F13F8AB" w14:textId="3000A9DD"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52"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22</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CESSATION AND REMOVAL OF DIRECTORS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_Toc488929352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26</w:t>
        </w:r>
        <w:r w:rsidR="00B73C12" w:rsidRPr="00872436">
          <w:rPr>
            <w:rFonts w:asciiTheme="minorHAnsi" w:hAnsiTheme="minorHAnsi" w:cstheme="minorHAnsi"/>
            <w:noProof/>
            <w:webHidden/>
            <w:sz w:val="22"/>
            <w:szCs w:val="22"/>
          </w:rPr>
          <w:fldChar w:fldCharType="end"/>
        </w:r>
      </w:hyperlink>
    </w:p>
    <w:p w14:paraId="3C37B33B" w14:textId="0D6EF962"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53"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23</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BOARD MEETINGS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_Toc488929353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28</w:t>
        </w:r>
        <w:r w:rsidR="00B73C12" w:rsidRPr="00872436">
          <w:rPr>
            <w:rFonts w:asciiTheme="minorHAnsi" w:hAnsiTheme="minorHAnsi" w:cstheme="minorHAnsi"/>
            <w:noProof/>
            <w:webHidden/>
            <w:sz w:val="22"/>
            <w:szCs w:val="22"/>
          </w:rPr>
          <w:fldChar w:fldCharType="end"/>
        </w:r>
      </w:hyperlink>
    </w:p>
    <w:p w14:paraId="3FE3A2B2" w14:textId="48154D22"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54"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24</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VOTING AT BOARD MEETINGS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_Toc488929354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30</w:t>
        </w:r>
        <w:r w:rsidR="00B73C12" w:rsidRPr="00872436">
          <w:rPr>
            <w:rFonts w:asciiTheme="minorHAnsi" w:hAnsiTheme="minorHAnsi" w:cstheme="minorHAnsi"/>
            <w:noProof/>
            <w:webHidden/>
            <w:sz w:val="22"/>
            <w:szCs w:val="22"/>
          </w:rPr>
          <w:fldChar w:fldCharType="end"/>
        </w:r>
      </w:hyperlink>
    </w:p>
    <w:p w14:paraId="1AE54C5A" w14:textId="5F7C4F74"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55"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25</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DIRECTORS RESOLUTIONS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_Toc488929355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30</w:t>
        </w:r>
        <w:r w:rsidR="00B73C12" w:rsidRPr="00872436">
          <w:rPr>
            <w:rFonts w:asciiTheme="minorHAnsi" w:hAnsiTheme="minorHAnsi" w:cstheme="minorHAnsi"/>
            <w:noProof/>
            <w:webHidden/>
            <w:sz w:val="22"/>
            <w:szCs w:val="22"/>
          </w:rPr>
          <w:fldChar w:fldCharType="end"/>
        </w:r>
      </w:hyperlink>
    </w:p>
    <w:p w14:paraId="69AEC952" w14:textId="2666309C"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56"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26</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BOARD COMMITTEES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_Toc488929356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31</w:t>
        </w:r>
        <w:r w:rsidR="00B73C12" w:rsidRPr="00872436">
          <w:rPr>
            <w:rFonts w:asciiTheme="minorHAnsi" w:hAnsiTheme="minorHAnsi" w:cstheme="minorHAnsi"/>
            <w:noProof/>
            <w:webHidden/>
            <w:sz w:val="22"/>
            <w:szCs w:val="22"/>
          </w:rPr>
          <w:fldChar w:fldCharType="end"/>
        </w:r>
      </w:hyperlink>
    </w:p>
    <w:p w14:paraId="716E4A91" w14:textId="3D35906C"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57"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27</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MANAGEMENT</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_Toc488929357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31</w:t>
        </w:r>
        <w:r w:rsidR="00B73C12" w:rsidRPr="00872436">
          <w:rPr>
            <w:rFonts w:asciiTheme="minorHAnsi" w:hAnsiTheme="minorHAnsi" w:cstheme="minorHAnsi"/>
            <w:noProof/>
            <w:webHidden/>
            <w:sz w:val="22"/>
            <w:szCs w:val="22"/>
          </w:rPr>
          <w:fldChar w:fldCharType="end"/>
        </w:r>
      </w:hyperlink>
    </w:p>
    <w:p w14:paraId="2F2F9F94" w14:textId="4BB51D94"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58"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28</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PAYMENTS AND FINANCIAL ASSISTANCE TO DIRECTORS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_Toc488929358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31</w:t>
        </w:r>
        <w:r w:rsidR="00B73C12" w:rsidRPr="00872436">
          <w:rPr>
            <w:rFonts w:asciiTheme="minorHAnsi" w:hAnsiTheme="minorHAnsi" w:cstheme="minorHAnsi"/>
            <w:noProof/>
            <w:webHidden/>
            <w:sz w:val="22"/>
            <w:szCs w:val="22"/>
          </w:rPr>
          <w:fldChar w:fldCharType="end"/>
        </w:r>
      </w:hyperlink>
    </w:p>
    <w:p w14:paraId="5109B0D4" w14:textId="740021ED"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59"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29</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PERSONAL INTERESTS OF DIRECTORS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_Toc488929359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32</w:t>
        </w:r>
        <w:r w:rsidR="00B73C12" w:rsidRPr="00872436">
          <w:rPr>
            <w:rFonts w:asciiTheme="minorHAnsi" w:hAnsiTheme="minorHAnsi" w:cstheme="minorHAnsi"/>
            <w:noProof/>
            <w:webHidden/>
            <w:sz w:val="22"/>
            <w:szCs w:val="22"/>
          </w:rPr>
          <w:fldChar w:fldCharType="end"/>
        </w:r>
      </w:hyperlink>
    </w:p>
    <w:p w14:paraId="7BD19A77" w14:textId="7A5FBD5F"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60"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30</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INDEMNITY</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_Toc488929360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33</w:t>
        </w:r>
        <w:r w:rsidR="00B73C12" w:rsidRPr="00872436">
          <w:rPr>
            <w:rFonts w:asciiTheme="minorHAnsi" w:hAnsiTheme="minorHAnsi" w:cstheme="minorHAnsi"/>
            <w:noProof/>
            <w:webHidden/>
            <w:sz w:val="22"/>
            <w:szCs w:val="22"/>
          </w:rPr>
          <w:fldChar w:fldCharType="end"/>
        </w:r>
      </w:hyperlink>
    </w:p>
    <w:p w14:paraId="331FC530" w14:textId="45E00CD8" w:rsidR="00B73C12" w:rsidRPr="00872436" w:rsidRDefault="002460AC">
      <w:pPr>
        <w:pStyle w:val="TOC1"/>
        <w:tabs>
          <w:tab w:val="right" w:leader="dot" w:pos="9016"/>
        </w:tabs>
        <w:rPr>
          <w:rFonts w:asciiTheme="minorHAnsi" w:eastAsiaTheme="minorEastAsia" w:hAnsiTheme="minorHAnsi" w:cstheme="minorHAnsi"/>
          <w:b w:val="0"/>
          <w:caps w:val="0"/>
          <w:noProof/>
          <w:sz w:val="24"/>
          <w:szCs w:val="24"/>
        </w:rPr>
      </w:pPr>
      <w:hyperlink w:anchor="_Toc488929361" w:history="1">
        <w:r w:rsidR="00B73C12" w:rsidRPr="00872436">
          <w:rPr>
            <w:rStyle w:val="Hyperlink"/>
            <w:rFonts w:asciiTheme="minorHAnsi" w:hAnsiTheme="minorHAnsi" w:cstheme="minorHAnsi"/>
            <w:noProof/>
            <w:sz w:val="22"/>
            <w:szCs w:val="22"/>
          </w:rPr>
          <w:t>Part Five : GENERAL PROVISIONS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_Toc488929361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35</w:t>
        </w:r>
        <w:r w:rsidR="00B73C12" w:rsidRPr="00872436">
          <w:rPr>
            <w:rFonts w:asciiTheme="minorHAnsi" w:hAnsiTheme="minorHAnsi" w:cstheme="minorHAnsi"/>
            <w:noProof/>
            <w:webHidden/>
            <w:sz w:val="22"/>
            <w:szCs w:val="22"/>
          </w:rPr>
          <w:fldChar w:fldCharType="end"/>
        </w:r>
      </w:hyperlink>
    </w:p>
    <w:p w14:paraId="64DC82F3" w14:textId="6C6477CE"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62"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31</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LOSS OF DOCUMENTS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_Toc488929362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35</w:t>
        </w:r>
        <w:r w:rsidR="00B73C12" w:rsidRPr="00872436">
          <w:rPr>
            <w:rFonts w:asciiTheme="minorHAnsi" w:hAnsiTheme="minorHAnsi" w:cstheme="minorHAnsi"/>
            <w:noProof/>
            <w:webHidden/>
            <w:sz w:val="22"/>
            <w:szCs w:val="22"/>
          </w:rPr>
          <w:fldChar w:fldCharType="end"/>
        </w:r>
      </w:hyperlink>
    </w:p>
    <w:p w14:paraId="7A988D2C" w14:textId="0C4DA963"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63"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32</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NOTICES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_Toc488929363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35</w:t>
        </w:r>
        <w:r w:rsidR="00B73C12" w:rsidRPr="00872436">
          <w:rPr>
            <w:rFonts w:asciiTheme="minorHAnsi" w:hAnsiTheme="minorHAnsi" w:cstheme="minorHAnsi"/>
            <w:noProof/>
            <w:webHidden/>
            <w:sz w:val="22"/>
            <w:szCs w:val="22"/>
          </w:rPr>
          <w:fldChar w:fldCharType="end"/>
        </w:r>
      </w:hyperlink>
    </w:p>
    <w:p w14:paraId="496CDC93" w14:textId="2069D445"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64"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33</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COMPANY RECORDS</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_Toc488929364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36</w:t>
        </w:r>
        <w:r w:rsidR="00B73C12" w:rsidRPr="00872436">
          <w:rPr>
            <w:rFonts w:asciiTheme="minorHAnsi" w:hAnsiTheme="minorHAnsi" w:cstheme="minorHAnsi"/>
            <w:noProof/>
            <w:webHidden/>
            <w:sz w:val="22"/>
            <w:szCs w:val="22"/>
          </w:rPr>
          <w:fldChar w:fldCharType="end"/>
        </w:r>
      </w:hyperlink>
    </w:p>
    <w:p w14:paraId="7056DC86" w14:textId="1E4A1FAA" w:rsidR="00B73C12" w:rsidRPr="00872436" w:rsidRDefault="002460AC">
      <w:pPr>
        <w:pStyle w:val="TOC2"/>
        <w:tabs>
          <w:tab w:val="left" w:pos="660"/>
          <w:tab w:val="right" w:leader="dot" w:pos="9016"/>
        </w:tabs>
        <w:rPr>
          <w:rFonts w:asciiTheme="minorHAnsi" w:eastAsiaTheme="minorEastAsia" w:hAnsiTheme="minorHAnsi" w:cstheme="minorHAnsi"/>
          <w:b w:val="0"/>
          <w:noProof/>
          <w:sz w:val="24"/>
          <w:szCs w:val="24"/>
        </w:rPr>
      </w:pPr>
      <w:hyperlink w:anchor="_Toc488929365" w:history="1">
        <w:r w:rsidR="00B73C12" w:rsidRPr="00872436">
          <w:rPr>
            <w:rStyle w:val="Hyperlink"/>
            <w:rFonts w:asciiTheme="minorHAnsi" w:hAnsiTheme="minorHAnsi" w:cstheme="minorHAnsi"/>
            <w:noProof/>
            <w:sz w:val="22"/>
            <w:szCs w:val="22"/>
            <w14:scene3d>
              <w14:camera w14:prst="orthographicFront"/>
              <w14:lightRig w14:rig="threePt" w14:dir="t">
                <w14:rot w14:lat="0" w14:lon="0" w14:rev="0"/>
              </w14:lightRig>
            </w14:scene3d>
          </w:rPr>
          <w:t>34</w:t>
        </w:r>
        <w:r w:rsidR="00B73C12" w:rsidRPr="00872436">
          <w:rPr>
            <w:rFonts w:asciiTheme="minorHAnsi" w:eastAsiaTheme="minorEastAsia" w:hAnsiTheme="minorHAnsi" w:cstheme="minorHAnsi"/>
            <w:b w:val="0"/>
            <w:noProof/>
            <w:sz w:val="24"/>
            <w:szCs w:val="24"/>
          </w:rPr>
          <w:tab/>
        </w:r>
        <w:r w:rsidR="00B73C12" w:rsidRPr="00872436">
          <w:rPr>
            <w:rStyle w:val="Hyperlink"/>
            <w:rFonts w:asciiTheme="minorHAnsi" w:hAnsiTheme="minorHAnsi" w:cstheme="minorHAnsi"/>
            <w:noProof/>
            <w:sz w:val="22"/>
            <w:szCs w:val="22"/>
          </w:rPr>
          <w:t>WINDING UP OR DISSOLUTION</w:t>
        </w:r>
        <w:r w:rsidR="00B73C12" w:rsidRPr="00872436">
          <w:rPr>
            <w:rFonts w:asciiTheme="minorHAnsi" w:hAnsiTheme="minorHAnsi" w:cstheme="minorHAnsi"/>
            <w:noProof/>
            <w:webHidden/>
            <w:sz w:val="22"/>
            <w:szCs w:val="22"/>
          </w:rPr>
          <w:tab/>
        </w:r>
        <w:r w:rsidR="00B73C12" w:rsidRPr="00872436">
          <w:rPr>
            <w:rFonts w:asciiTheme="minorHAnsi" w:hAnsiTheme="minorHAnsi" w:cstheme="minorHAnsi"/>
            <w:noProof/>
            <w:webHidden/>
            <w:sz w:val="22"/>
            <w:szCs w:val="22"/>
          </w:rPr>
          <w:fldChar w:fldCharType="begin"/>
        </w:r>
        <w:r w:rsidR="00B73C12" w:rsidRPr="00872436">
          <w:rPr>
            <w:rFonts w:asciiTheme="minorHAnsi" w:hAnsiTheme="minorHAnsi" w:cstheme="minorHAnsi"/>
            <w:noProof/>
            <w:webHidden/>
            <w:sz w:val="22"/>
            <w:szCs w:val="22"/>
          </w:rPr>
          <w:instrText xml:space="preserve"> PAGEREF _Toc488929365 \h </w:instrText>
        </w:r>
        <w:r w:rsidR="00B73C12" w:rsidRPr="00872436">
          <w:rPr>
            <w:rFonts w:asciiTheme="minorHAnsi" w:hAnsiTheme="minorHAnsi" w:cstheme="minorHAnsi"/>
            <w:noProof/>
            <w:webHidden/>
            <w:sz w:val="22"/>
            <w:szCs w:val="22"/>
          </w:rPr>
        </w:r>
        <w:r w:rsidR="00B73C12" w:rsidRPr="00872436">
          <w:rPr>
            <w:rFonts w:asciiTheme="minorHAnsi" w:hAnsiTheme="minorHAnsi" w:cstheme="minorHAnsi"/>
            <w:noProof/>
            <w:webHidden/>
            <w:sz w:val="22"/>
            <w:szCs w:val="22"/>
          </w:rPr>
          <w:fldChar w:fldCharType="separate"/>
        </w:r>
        <w:r w:rsidR="00451429" w:rsidRPr="00872436">
          <w:rPr>
            <w:rFonts w:asciiTheme="minorHAnsi" w:hAnsiTheme="minorHAnsi" w:cstheme="minorHAnsi"/>
            <w:noProof/>
            <w:webHidden/>
            <w:sz w:val="22"/>
            <w:szCs w:val="22"/>
          </w:rPr>
          <w:t>37</w:t>
        </w:r>
        <w:r w:rsidR="00B73C12" w:rsidRPr="00872436">
          <w:rPr>
            <w:rFonts w:asciiTheme="minorHAnsi" w:hAnsiTheme="minorHAnsi" w:cstheme="minorHAnsi"/>
            <w:noProof/>
            <w:webHidden/>
            <w:sz w:val="22"/>
            <w:szCs w:val="22"/>
          </w:rPr>
          <w:fldChar w:fldCharType="end"/>
        </w:r>
      </w:hyperlink>
    </w:p>
    <w:p w14:paraId="62EBF72A" w14:textId="573E1D7C" w:rsidR="003E429D" w:rsidRPr="00872436" w:rsidRDefault="008260B2" w:rsidP="003D1054">
      <w:pPr>
        <w:pStyle w:val="TOC3"/>
        <w:tabs>
          <w:tab w:val="left" w:pos="1760"/>
          <w:tab w:val="right" w:leader="dot" w:pos="9016"/>
        </w:tabs>
        <w:rPr>
          <w:rFonts w:cs="Arial"/>
          <w:b/>
        </w:rPr>
      </w:pPr>
      <w:r w:rsidRPr="00872436">
        <w:rPr>
          <w:rFonts w:asciiTheme="minorHAnsi" w:hAnsiTheme="minorHAnsi" w:cstheme="minorHAnsi"/>
          <w:b/>
        </w:rPr>
        <w:fldChar w:fldCharType="end"/>
      </w:r>
    </w:p>
    <w:p w14:paraId="1175E964" w14:textId="77777777" w:rsidR="000073E9" w:rsidRPr="00872436" w:rsidRDefault="000073E9" w:rsidP="000073E9">
      <w:pPr>
        <w:pStyle w:val="Sublevel"/>
        <w:spacing w:before="240"/>
        <w:jc w:val="center"/>
        <w:rPr>
          <w:rFonts w:asciiTheme="minorHAnsi" w:hAnsiTheme="minorHAnsi" w:cstheme="minorHAnsi"/>
          <w:b/>
          <w:smallCaps/>
          <w:sz w:val="28"/>
          <w:szCs w:val="28"/>
          <w:u w:val="single"/>
        </w:rPr>
      </w:pPr>
      <w:r w:rsidRPr="00872436">
        <w:rPr>
          <w:rFonts w:asciiTheme="minorHAnsi" w:hAnsiTheme="minorHAnsi" w:cstheme="minorHAnsi"/>
          <w:b/>
          <w:smallCaps/>
          <w:sz w:val="28"/>
          <w:szCs w:val="28"/>
          <w:u w:val="single"/>
        </w:rPr>
        <w:t>Schedules</w:t>
      </w:r>
    </w:p>
    <w:p w14:paraId="7AEDEAE8" w14:textId="2E5C0709" w:rsidR="00B73C12" w:rsidRPr="00872436" w:rsidRDefault="000073E9">
      <w:pPr>
        <w:pStyle w:val="TOC3"/>
        <w:tabs>
          <w:tab w:val="right" w:leader="dot" w:pos="9016"/>
        </w:tabs>
        <w:rPr>
          <w:rFonts w:asciiTheme="minorHAnsi" w:eastAsiaTheme="minorEastAsia" w:hAnsiTheme="minorHAnsi" w:cstheme="minorHAnsi"/>
          <w:noProof/>
          <w:sz w:val="28"/>
          <w:szCs w:val="28"/>
        </w:rPr>
      </w:pPr>
      <w:r w:rsidRPr="00872436">
        <w:rPr>
          <w:rFonts w:asciiTheme="minorHAnsi" w:hAnsiTheme="minorHAnsi" w:cstheme="minorHAnsi"/>
          <w:b/>
          <w:smallCaps/>
          <w:sz w:val="24"/>
          <w:szCs w:val="24"/>
        </w:rPr>
        <w:fldChar w:fldCharType="begin"/>
      </w:r>
      <w:r w:rsidRPr="00872436">
        <w:rPr>
          <w:rFonts w:asciiTheme="minorHAnsi" w:hAnsiTheme="minorHAnsi" w:cstheme="minorHAnsi"/>
          <w:b/>
          <w:smallCaps/>
          <w:sz w:val="24"/>
          <w:szCs w:val="24"/>
        </w:rPr>
        <w:instrText xml:space="preserve"> TOC \h \z \t "Schedule,3" </w:instrText>
      </w:r>
      <w:r w:rsidRPr="00872436">
        <w:rPr>
          <w:rFonts w:asciiTheme="minorHAnsi" w:hAnsiTheme="minorHAnsi" w:cstheme="minorHAnsi"/>
          <w:b/>
          <w:smallCaps/>
          <w:sz w:val="24"/>
          <w:szCs w:val="24"/>
        </w:rPr>
        <w:fldChar w:fldCharType="separate"/>
      </w:r>
      <w:hyperlink w:anchor="_Toc488929080" w:history="1">
        <w:r w:rsidR="00B73C12" w:rsidRPr="00872436">
          <w:rPr>
            <w:rStyle w:val="Hyperlink"/>
            <w:rFonts w:asciiTheme="minorHAnsi" w:hAnsiTheme="minorHAnsi" w:cstheme="minorHAnsi"/>
            <w:noProof/>
            <w:sz w:val="24"/>
            <w:szCs w:val="24"/>
          </w:rPr>
          <w:t>Schedule 1 :  Membership</w:t>
        </w:r>
        <w:r w:rsidR="00B73C12" w:rsidRPr="00872436">
          <w:rPr>
            <w:rFonts w:asciiTheme="minorHAnsi" w:hAnsiTheme="minorHAnsi" w:cstheme="minorHAnsi"/>
            <w:noProof/>
            <w:webHidden/>
            <w:sz w:val="24"/>
            <w:szCs w:val="24"/>
          </w:rPr>
          <w:tab/>
        </w:r>
        <w:r w:rsidR="00B73C12" w:rsidRPr="00872436">
          <w:rPr>
            <w:rFonts w:asciiTheme="minorHAnsi" w:hAnsiTheme="minorHAnsi" w:cstheme="minorHAnsi"/>
            <w:noProof/>
            <w:webHidden/>
            <w:sz w:val="24"/>
            <w:szCs w:val="24"/>
          </w:rPr>
          <w:fldChar w:fldCharType="begin"/>
        </w:r>
        <w:r w:rsidR="00B73C12" w:rsidRPr="00872436">
          <w:rPr>
            <w:rFonts w:asciiTheme="minorHAnsi" w:hAnsiTheme="minorHAnsi" w:cstheme="minorHAnsi"/>
            <w:noProof/>
            <w:webHidden/>
            <w:sz w:val="24"/>
            <w:szCs w:val="24"/>
          </w:rPr>
          <w:instrText xml:space="preserve"> PAGEREF _Toc488929080 \h </w:instrText>
        </w:r>
        <w:r w:rsidR="00B73C12" w:rsidRPr="00872436">
          <w:rPr>
            <w:rFonts w:asciiTheme="minorHAnsi" w:hAnsiTheme="minorHAnsi" w:cstheme="minorHAnsi"/>
            <w:noProof/>
            <w:webHidden/>
            <w:sz w:val="24"/>
            <w:szCs w:val="24"/>
          </w:rPr>
        </w:r>
        <w:r w:rsidR="00B73C12" w:rsidRPr="00872436">
          <w:rPr>
            <w:rFonts w:asciiTheme="minorHAnsi" w:hAnsiTheme="minorHAnsi" w:cstheme="minorHAnsi"/>
            <w:noProof/>
            <w:webHidden/>
            <w:sz w:val="24"/>
            <w:szCs w:val="24"/>
          </w:rPr>
          <w:fldChar w:fldCharType="separate"/>
        </w:r>
        <w:r w:rsidR="00451429" w:rsidRPr="00872436">
          <w:rPr>
            <w:rFonts w:asciiTheme="minorHAnsi" w:hAnsiTheme="minorHAnsi" w:cstheme="minorHAnsi"/>
            <w:noProof/>
            <w:webHidden/>
            <w:sz w:val="24"/>
            <w:szCs w:val="24"/>
          </w:rPr>
          <w:t>38</w:t>
        </w:r>
        <w:r w:rsidR="00B73C12" w:rsidRPr="00872436">
          <w:rPr>
            <w:rFonts w:asciiTheme="minorHAnsi" w:hAnsiTheme="minorHAnsi" w:cstheme="minorHAnsi"/>
            <w:noProof/>
            <w:webHidden/>
            <w:sz w:val="24"/>
            <w:szCs w:val="24"/>
          </w:rPr>
          <w:fldChar w:fldCharType="end"/>
        </w:r>
      </w:hyperlink>
    </w:p>
    <w:p w14:paraId="1459D253" w14:textId="19DC397F" w:rsidR="00B73C12" w:rsidRPr="00872436" w:rsidRDefault="002460AC">
      <w:pPr>
        <w:pStyle w:val="TOC3"/>
        <w:tabs>
          <w:tab w:val="right" w:leader="dot" w:pos="9016"/>
        </w:tabs>
        <w:rPr>
          <w:rFonts w:asciiTheme="minorHAnsi" w:eastAsiaTheme="minorEastAsia" w:hAnsiTheme="minorHAnsi" w:cstheme="minorHAnsi"/>
          <w:noProof/>
          <w:sz w:val="28"/>
          <w:szCs w:val="28"/>
        </w:rPr>
      </w:pPr>
      <w:hyperlink w:anchor="_Toc488929081" w:history="1">
        <w:r w:rsidR="00B73C12" w:rsidRPr="00872436">
          <w:rPr>
            <w:rStyle w:val="Hyperlink"/>
            <w:rFonts w:asciiTheme="minorHAnsi" w:hAnsiTheme="minorHAnsi" w:cstheme="minorHAnsi"/>
            <w:noProof/>
            <w:sz w:val="24"/>
            <w:szCs w:val="24"/>
          </w:rPr>
          <w:t>Schedule 2 : Chapter Guidelines</w:t>
        </w:r>
        <w:r w:rsidR="00B73C12" w:rsidRPr="00872436">
          <w:rPr>
            <w:rFonts w:asciiTheme="minorHAnsi" w:hAnsiTheme="minorHAnsi" w:cstheme="minorHAnsi"/>
            <w:noProof/>
            <w:webHidden/>
            <w:sz w:val="24"/>
            <w:szCs w:val="24"/>
          </w:rPr>
          <w:tab/>
        </w:r>
        <w:r w:rsidR="00B73C12" w:rsidRPr="00872436">
          <w:rPr>
            <w:rFonts w:asciiTheme="minorHAnsi" w:hAnsiTheme="minorHAnsi" w:cstheme="minorHAnsi"/>
            <w:noProof/>
            <w:webHidden/>
            <w:sz w:val="24"/>
            <w:szCs w:val="24"/>
          </w:rPr>
          <w:fldChar w:fldCharType="begin"/>
        </w:r>
        <w:r w:rsidR="00B73C12" w:rsidRPr="00872436">
          <w:rPr>
            <w:rFonts w:asciiTheme="minorHAnsi" w:hAnsiTheme="minorHAnsi" w:cstheme="minorHAnsi"/>
            <w:noProof/>
            <w:webHidden/>
            <w:sz w:val="24"/>
            <w:szCs w:val="24"/>
          </w:rPr>
          <w:instrText xml:space="preserve"> PAGEREF _Toc488929081 \h </w:instrText>
        </w:r>
        <w:r w:rsidR="00B73C12" w:rsidRPr="00872436">
          <w:rPr>
            <w:rFonts w:asciiTheme="minorHAnsi" w:hAnsiTheme="minorHAnsi" w:cstheme="minorHAnsi"/>
            <w:noProof/>
            <w:webHidden/>
            <w:sz w:val="24"/>
            <w:szCs w:val="24"/>
          </w:rPr>
        </w:r>
        <w:r w:rsidR="00B73C12" w:rsidRPr="00872436">
          <w:rPr>
            <w:rFonts w:asciiTheme="minorHAnsi" w:hAnsiTheme="minorHAnsi" w:cstheme="minorHAnsi"/>
            <w:noProof/>
            <w:webHidden/>
            <w:sz w:val="24"/>
            <w:szCs w:val="24"/>
          </w:rPr>
          <w:fldChar w:fldCharType="separate"/>
        </w:r>
        <w:r w:rsidR="00451429" w:rsidRPr="00872436">
          <w:rPr>
            <w:rFonts w:asciiTheme="minorHAnsi" w:hAnsiTheme="minorHAnsi" w:cstheme="minorHAnsi"/>
            <w:noProof/>
            <w:webHidden/>
            <w:sz w:val="24"/>
            <w:szCs w:val="24"/>
          </w:rPr>
          <w:t>48</w:t>
        </w:r>
        <w:r w:rsidR="00B73C12" w:rsidRPr="00872436">
          <w:rPr>
            <w:rFonts w:asciiTheme="minorHAnsi" w:hAnsiTheme="minorHAnsi" w:cstheme="minorHAnsi"/>
            <w:noProof/>
            <w:webHidden/>
            <w:sz w:val="24"/>
            <w:szCs w:val="24"/>
          </w:rPr>
          <w:fldChar w:fldCharType="end"/>
        </w:r>
      </w:hyperlink>
    </w:p>
    <w:p w14:paraId="54E6805C" w14:textId="1656E99D" w:rsidR="00B73C12" w:rsidRPr="00872436" w:rsidRDefault="002460AC">
      <w:pPr>
        <w:pStyle w:val="TOC3"/>
        <w:tabs>
          <w:tab w:val="right" w:leader="dot" w:pos="9016"/>
        </w:tabs>
        <w:rPr>
          <w:rFonts w:asciiTheme="minorHAnsi" w:eastAsiaTheme="minorEastAsia" w:hAnsiTheme="minorHAnsi" w:cstheme="minorHAnsi"/>
          <w:noProof/>
          <w:sz w:val="28"/>
          <w:szCs w:val="28"/>
        </w:rPr>
      </w:pPr>
      <w:hyperlink w:anchor="_Toc488929082" w:history="1">
        <w:r w:rsidR="00B73C12" w:rsidRPr="00872436">
          <w:rPr>
            <w:rStyle w:val="Hyperlink"/>
            <w:rFonts w:asciiTheme="minorHAnsi" w:hAnsiTheme="minorHAnsi" w:cstheme="minorHAnsi"/>
            <w:noProof/>
            <w:sz w:val="24"/>
            <w:szCs w:val="24"/>
          </w:rPr>
          <w:t xml:space="preserve">Schedule 3 : </w:t>
        </w:r>
        <w:r w:rsidR="00B73C12" w:rsidRPr="00872436">
          <w:rPr>
            <w:rStyle w:val="Hyperlink"/>
            <w:rFonts w:asciiTheme="minorHAnsi" w:hAnsiTheme="minorHAnsi" w:cstheme="minorHAnsi"/>
            <w:bCs/>
            <w:noProof/>
            <w:sz w:val="24"/>
            <w:szCs w:val="24"/>
          </w:rPr>
          <w:t>Organisational Structure</w:t>
        </w:r>
        <w:r w:rsidR="00E373F8" w:rsidRPr="00872436">
          <w:rPr>
            <w:rStyle w:val="Hyperlink"/>
            <w:rFonts w:asciiTheme="minorHAnsi" w:hAnsiTheme="minorHAnsi" w:cstheme="minorHAnsi"/>
            <w:bCs/>
            <w:noProof/>
            <w:sz w:val="24"/>
            <w:szCs w:val="24"/>
          </w:rPr>
          <w:t xml:space="preserve"> and Process</w:t>
        </w:r>
        <w:r w:rsidR="00B73C12" w:rsidRPr="00872436">
          <w:rPr>
            <w:rFonts w:asciiTheme="minorHAnsi" w:hAnsiTheme="minorHAnsi" w:cstheme="minorHAnsi"/>
            <w:noProof/>
            <w:webHidden/>
            <w:sz w:val="24"/>
            <w:szCs w:val="24"/>
          </w:rPr>
          <w:tab/>
        </w:r>
        <w:r w:rsidR="00B73C12" w:rsidRPr="00872436">
          <w:rPr>
            <w:rFonts w:asciiTheme="minorHAnsi" w:hAnsiTheme="minorHAnsi" w:cstheme="minorHAnsi"/>
            <w:noProof/>
            <w:webHidden/>
            <w:sz w:val="24"/>
            <w:szCs w:val="24"/>
          </w:rPr>
          <w:fldChar w:fldCharType="begin"/>
        </w:r>
        <w:r w:rsidR="00B73C12" w:rsidRPr="00872436">
          <w:rPr>
            <w:rFonts w:asciiTheme="minorHAnsi" w:hAnsiTheme="minorHAnsi" w:cstheme="minorHAnsi"/>
            <w:noProof/>
            <w:webHidden/>
            <w:sz w:val="24"/>
            <w:szCs w:val="24"/>
          </w:rPr>
          <w:instrText xml:space="preserve"> PAGEREF _Toc488929082 \h </w:instrText>
        </w:r>
        <w:r w:rsidR="00B73C12" w:rsidRPr="00872436">
          <w:rPr>
            <w:rFonts w:asciiTheme="minorHAnsi" w:hAnsiTheme="minorHAnsi" w:cstheme="minorHAnsi"/>
            <w:noProof/>
            <w:webHidden/>
            <w:sz w:val="24"/>
            <w:szCs w:val="24"/>
          </w:rPr>
        </w:r>
        <w:r w:rsidR="00B73C12" w:rsidRPr="00872436">
          <w:rPr>
            <w:rFonts w:asciiTheme="minorHAnsi" w:hAnsiTheme="minorHAnsi" w:cstheme="minorHAnsi"/>
            <w:noProof/>
            <w:webHidden/>
            <w:sz w:val="24"/>
            <w:szCs w:val="24"/>
          </w:rPr>
          <w:fldChar w:fldCharType="separate"/>
        </w:r>
        <w:r w:rsidR="00451429" w:rsidRPr="00872436">
          <w:rPr>
            <w:rFonts w:asciiTheme="minorHAnsi" w:hAnsiTheme="minorHAnsi" w:cstheme="minorHAnsi"/>
            <w:noProof/>
            <w:webHidden/>
            <w:sz w:val="24"/>
            <w:szCs w:val="24"/>
          </w:rPr>
          <w:t>52</w:t>
        </w:r>
        <w:r w:rsidR="00B73C12" w:rsidRPr="00872436">
          <w:rPr>
            <w:rFonts w:asciiTheme="minorHAnsi" w:hAnsiTheme="minorHAnsi" w:cstheme="minorHAnsi"/>
            <w:noProof/>
            <w:webHidden/>
            <w:sz w:val="24"/>
            <w:szCs w:val="24"/>
          </w:rPr>
          <w:fldChar w:fldCharType="end"/>
        </w:r>
      </w:hyperlink>
    </w:p>
    <w:p w14:paraId="29D72AD5" w14:textId="6768E53F" w:rsidR="00B73C12" w:rsidRPr="00872436" w:rsidRDefault="002460AC">
      <w:pPr>
        <w:pStyle w:val="TOC3"/>
        <w:tabs>
          <w:tab w:val="right" w:leader="dot" w:pos="9016"/>
        </w:tabs>
        <w:rPr>
          <w:rFonts w:asciiTheme="minorHAnsi" w:eastAsiaTheme="minorEastAsia" w:hAnsiTheme="minorHAnsi" w:cstheme="minorHAnsi"/>
          <w:noProof/>
          <w:sz w:val="28"/>
          <w:szCs w:val="28"/>
        </w:rPr>
      </w:pPr>
      <w:hyperlink w:anchor="_Toc488929083" w:history="1">
        <w:r w:rsidR="00B73C12" w:rsidRPr="00872436">
          <w:rPr>
            <w:rStyle w:val="Hyperlink"/>
            <w:rFonts w:asciiTheme="minorHAnsi" w:hAnsiTheme="minorHAnsi" w:cstheme="minorHAnsi"/>
            <w:noProof/>
            <w:sz w:val="24"/>
            <w:szCs w:val="24"/>
          </w:rPr>
          <w:t>Schedule 4 : Notices</w:t>
        </w:r>
        <w:r w:rsidR="00B73C12" w:rsidRPr="00872436">
          <w:rPr>
            <w:rFonts w:asciiTheme="minorHAnsi" w:hAnsiTheme="minorHAnsi" w:cstheme="minorHAnsi"/>
            <w:noProof/>
            <w:webHidden/>
            <w:sz w:val="24"/>
            <w:szCs w:val="24"/>
          </w:rPr>
          <w:tab/>
        </w:r>
        <w:r w:rsidR="00B73C12" w:rsidRPr="00872436">
          <w:rPr>
            <w:rFonts w:asciiTheme="minorHAnsi" w:hAnsiTheme="minorHAnsi" w:cstheme="minorHAnsi"/>
            <w:noProof/>
            <w:webHidden/>
            <w:sz w:val="24"/>
            <w:szCs w:val="24"/>
          </w:rPr>
          <w:fldChar w:fldCharType="begin"/>
        </w:r>
        <w:r w:rsidR="00B73C12" w:rsidRPr="00872436">
          <w:rPr>
            <w:rFonts w:asciiTheme="minorHAnsi" w:hAnsiTheme="minorHAnsi" w:cstheme="minorHAnsi"/>
            <w:noProof/>
            <w:webHidden/>
            <w:sz w:val="24"/>
            <w:szCs w:val="24"/>
          </w:rPr>
          <w:instrText xml:space="preserve"> PAGEREF _Toc488929083 \h </w:instrText>
        </w:r>
        <w:r w:rsidR="00B73C12" w:rsidRPr="00872436">
          <w:rPr>
            <w:rFonts w:asciiTheme="minorHAnsi" w:hAnsiTheme="minorHAnsi" w:cstheme="minorHAnsi"/>
            <w:noProof/>
            <w:webHidden/>
            <w:sz w:val="24"/>
            <w:szCs w:val="24"/>
          </w:rPr>
        </w:r>
        <w:r w:rsidR="00B73C12" w:rsidRPr="00872436">
          <w:rPr>
            <w:rFonts w:asciiTheme="minorHAnsi" w:hAnsiTheme="minorHAnsi" w:cstheme="minorHAnsi"/>
            <w:noProof/>
            <w:webHidden/>
            <w:sz w:val="24"/>
            <w:szCs w:val="24"/>
          </w:rPr>
          <w:fldChar w:fldCharType="separate"/>
        </w:r>
        <w:r w:rsidR="00451429" w:rsidRPr="00872436">
          <w:rPr>
            <w:rFonts w:asciiTheme="minorHAnsi" w:hAnsiTheme="minorHAnsi" w:cstheme="minorHAnsi"/>
            <w:noProof/>
            <w:webHidden/>
            <w:sz w:val="24"/>
            <w:szCs w:val="24"/>
          </w:rPr>
          <w:t>56</w:t>
        </w:r>
        <w:r w:rsidR="00B73C12" w:rsidRPr="00872436">
          <w:rPr>
            <w:rFonts w:asciiTheme="minorHAnsi" w:hAnsiTheme="minorHAnsi" w:cstheme="minorHAnsi"/>
            <w:noProof/>
            <w:webHidden/>
            <w:sz w:val="24"/>
            <w:szCs w:val="24"/>
          </w:rPr>
          <w:fldChar w:fldCharType="end"/>
        </w:r>
      </w:hyperlink>
    </w:p>
    <w:p w14:paraId="6C4583BB" w14:textId="11B2297A" w:rsidR="000073E9" w:rsidRPr="00872436" w:rsidRDefault="000073E9" w:rsidP="000073E9">
      <w:pPr>
        <w:rPr>
          <w:sz w:val="22"/>
          <w:szCs w:val="22"/>
        </w:rPr>
      </w:pPr>
      <w:r w:rsidRPr="00872436">
        <w:rPr>
          <w:rFonts w:asciiTheme="minorHAnsi" w:hAnsiTheme="minorHAnsi" w:cstheme="minorHAnsi"/>
          <w:b/>
          <w:smallCaps/>
          <w:sz w:val="24"/>
          <w:szCs w:val="24"/>
        </w:rPr>
        <w:fldChar w:fldCharType="end"/>
      </w:r>
    </w:p>
    <w:p w14:paraId="41DB9A70" w14:textId="77777777" w:rsidR="000073E9" w:rsidRPr="000073E9" w:rsidRDefault="000073E9" w:rsidP="000073E9">
      <w:pPr>
        <w:sectPr w:rsidR="000073E9" w:rsidRPr="000073E9" w:rsidSect="00015407">
          <w:headerReference w:type="default" r:id="rId8"/>
          <w:footerReference w:type="default" r:id="rId9"/>
          <w:pgSz w:w="11906" w:h="16838"/>
          <w:pgMar w:top="1702" w:right="1440" w:bottom="1440" w:left="1440" w:header="708" w:footer="708" w:gutter="0"/>
          <w:cols w:space="708"/>
          <w:docGrid w:linePitch="360"/>
        </w:sectPr>
      </w:pPr>
    </w:p>
    <w:p w14:paraId="20C09E1F" w14:textId="77777777" w:rsidR="00612427" w:rsidRPr="00682468" w:rsidRDefault="00484114" w:rsidP="00872436">
      <w:pPr>
        <w:pStyle w:val="Annexures"/>
        <w:numPr>
          <w:ilvl w:val="0"/>
          <w:numId w:val="5"/>
        </w:numPr>
        <w:spacing w:before="0" w:after="0"/>
        <w:rPr>
          <w:rFonts w:asciiTheme="minorHAnsi" w:hAnsiTheme="minorHAnsi" w:cstheme="minorHAnsi"/>
          <w:sz w:val="24"/>
          <w:szCs w:val="24"/>
        </w:rPr>
      </w:pPr>
      <w:r w:rsidRPr="00682468">
        <w:rPr>
          <w:rFonts w:asciiTheme="minorHAnsi" w:hAnsiTheme="minorHAnsi" w:cstheme="minorHAnsi"/>
          <w:sz w:val="24"/>
          <w:szCs w:val="24"/>
        </w:rPr>
        <w:t xml:space="preserve"> </w:t>
      </w:r>
      <w:bookmarkStart w:id="4" w:name="_Ref485817748"/>
      <w:bookmarkStart w:id="5" w:name="_Toc488929327"/>
      <w:r w:rsidRPr="00682468">
        <w:rPr>
          <w:rFonts w:asciiTheme="minorHAnsi" w:hAnsiTheme="minorHAnsi" w:cstheme="minorHAnsi"/>
          <w:sz w:val="24"/>
          <w:szCs w:val="24"/>
        </w:rPr>
        <w:t xml:space="preserve">: </w:t>
      </w:r>
      <w:r w:rsidR="00612427" w:rsidRPr="00682468">
        <w:rPr>
          <w:rFonts w:asciiTheme="minorHAnsi" w:hAnsiTheme="minorHAnsi" w:cstheme="minorHAnsi"/>
          <w:sz w:val="24"/>
          <w:szCs w:val="24"/>
        </w:rPr>
        <w:t>INTRODUCTION</w:t>
      </w:r>
      <w:bookmarkEnd w:id="4"/>
      <w:bookmarkEnd w:id="5"/>
    </w:p>
    <w:p w14:paraId="2333B682" w14:textId="77777777" w:rsidR="002175BC" w:rsidRPr="002C4C15" w:rsidRDefault="002175BC" w:rsidP="002C4C15">
      <w:pPr>
        <w:pStyle w:val="Level10"/>
        <w:numPr>
          <w:ilvl w:val="0"/>
          <w:numId w:val="0"/>
        </w:numPr>
        <w:spacing w:before="0" w:after="0" w:line="276" w:lineRule="auto"/>
        <w:ind w:left="567"/>
        <w:rPr>
          <w:rFonts w:asciiTheme="minorHAnsi" w:hAnsiTheme="minorHAnsi" w:cstheme="minorHAnsi"/>
          <w:sz w:val="22"/>
          <w:szCs w:val="22"/>
        </w:rPr>
      </w:pPr>
      <w:bookmarkStart w:id="6" w:name="_Toc294704034"/>
      <w:bookmarkStart w:id="7" w:name="_Toc294881435"/>
      <w:bookmarkStart w:id="8" w:name="_Toc295135170"/>
      <w:bookmarkStart w:id="9" w:name="_Toc488929328"/>
    </w:p>
    <w:p w14:paraId="187EC02A" w14:textId="1CB6930A" w:rsidR="003E429D" w:rsidRPr="002C4C15" w:rsidRDefault="003E429D" w:rsidP="002C4C15">
      <w:pPr>
        <w:pStyle w:val="Level10"/>
        <w:tabs>
          <w:tab w:val="clear" w:pos="567"/>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INTERPRETATION</w:t>
      </w:r>
      <w:bookmarkEnd w:id="6"/>
      <w:bookmarkEnd w:id="7"/>
      <w:bookmarkEnd w:id="8"/>
      <w:bookmarkEnd w:id="9"/>
    </w:p>
    <w:p w14:paraId="519EC7E0" w14:textId="6AFCB03E" w:rsidR="003E429D" w:rsidRPr="002C4C15" w:rsidRDefault="003E429D" w:rsidP="002C4C15">
      <w:pPr>
        <w:pStyle w:val="Sublevel1"/>
        <w:spacing w:before="0" w:after="0" w:line="276" w:lineRule="auto"/>
        <w:ind w:left="0"/>
        <w:rPr>
          <w:rFonts w:asciiTheme="minorHAnsi" w:hAnsiTheme="minorHAnsi" w:cstheme="minorHAnsi"/>
          <w:sz w:val="22"/>
          <w:szCs w:val="22"/>
        </w:rPr>
      </w:pPr>
      <w:bookmarkStart w:id="10" w:name="_Toc256693243"/>
      <w:bookmarkStart w:id="11" w:name="_Toc256693475"/>
      <w:bookmarkStart w:id="12" w:name="_Toc256693621"/>
      <w:bookmarkStart w:id="13" w:name="_Toc256695161"/>
      <w:r w:rsidRPr="002C4C15">
        <w:rPr>
          <w:rFonts w:asciiTheme="minorHAnsi" w:hAnsiTheme="minorHAnsi" w:cstheme="minorHAnsi"/>
          <w:sz w:val="22"/>
          <w:szCs w:val="22"/>
        </w:rPr>
        <w:t>In this MOI:</w:t>
      </w:r>
    </w:p>
    <w:p w14:paraId="5366B431" w14:textId="77777777" w:rsidR="003E429D" w:rsidRPr="002C4C15" w:rsidRDefault="003E429D" w:rsidP="007D2A63">
      <w:pPr>
        <w:pStyle w:val="Level20"/>
        <w:tabs>
          <w:tab w:val="clear" w:pos="851"/>
        </w:tabs>
        <w:spacing w:before="0" w:after="0" w:line="276" w:lineRule="auto"/>
        <w:rPr>
          <w:rFonts w:asciiTheme="minorHAnsi" w:hAnsiTheme="minorHAnsi" w:cstheme="minorHAnsi"/>
          <w:sz w:val="22"/>
          <w:szCs w:val="22"/>
        </w:rPr>
      </w:pPr>
      <w:bookmarkStart w:id="14" w:name="_Ref258834669"/>
      <w:r w:rsidRPr="002C4C15">
        <w:rPr>
          <w:rFonts w:asciiTheme="minorHAnsi" w:hAnsiTheme="minorHAnsi" w:cstheme="minorHAnsi"/>
          <w:sz w:val="22"/>
          <w:szCs w:val="22"/>
        </w:rPr>
        <w:t xml:space="preserve">a reference to a section by number refers to the corresponding section of the </w:t>
      </w:r>
      <w:proofErr w:type="gramStart"/>
      <w:r w:rsidRPr="002C4C15">
        <w:rPr>
          <w:rFonts w:asciiTheme="minorHAnsi" w:hAnsiTheme="minorHAnsi" w:cstheme="minorHAnsi"/>
          <w:sz w:val="22"/>
          <w:szCs w:val="22"/>
        </w:rPr>
        <w:t>Act;</w:t>
      </w:r>
      <w:proofErr w:type="gramEnd"/>
    </w:p>
    <w:p w14:paraId="261B9125" w14:textId="77777777" w:rsidR="003E429D" w:rsidRPr="002C4C15" w:rsidRDefault="003E429D"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 reference to a Part by number refers to the corresponding Part in this </w:t>
      </w:r>
      <w:proofErr w:type="gramStart"/>
      <w:r w:rsidRPr="002C4C15">
        <w:rPr>
          <w:rFonts w:asciiTheme="minorHAnsi" w:hAnsiTheme="minorHAnsi" w:cstheme="minorHAnsi"/>
          <w:sz w:val="22"/>
          <w:szCs w:val="22"/>
        </w:rPr>
        <w:t>MOI;</w:t>
      </w:r>
      <w:proofErr w:type="gramEnd"/>
    </w:p>
    <w:p w14:paraId="0A9C0E03" w14:textId="77777777" w:rsidR="003E429D" w:rsidRPr="002C4C15" w:rsidRDefault="003E429D"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words that are defined in the Act bear the same meaning in this MOI as in that </w:t>
      </w:r>
      <w:proofErr w:type="gramStart"/>
      <w:r w:rsidRPr="002C4C15">
        <w:rPr>
          <w:rFonts w:asciiTheme="minorHAnsi" w:hAnsiTheme="minorHAnsi" w:cstheme="minorHAnsi"/>
          <w:sz w:val="22"/>
          <w:szCs w:val="22"/>
        </w:rPr>
        <w:t>Act;</w:t>
      </w:r>
      <w:proofErr w:type="gramEnd"/>
      <w:r w:rsidRPr="002C4C15">
        <w:rPr>
          <w:rFonts w:asciiTheme="minorHAnsi" w:hAnsiTheme="minorHAnsi" w:cstheme="minorHAnsi"/>
          <w:sz w:val="22"/>
          <w:szCs w:val="22"/>
        </w:rPr>
        <w:t xml:space="preserve"> </w:t>
      </w:r>
    </w:p>
    <w:p w14:paraId="1FD24D34" w14:textId="77777777" w:rsidR="003E429D" w:rsidRPr="002C4C15" w:rsidRDefault="003E429D"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headings to the clauses of this MOI are for reference purposes only and shall in no way govern nor affect the interpretation of nor modify nor amplify the terms of this MOI nor any clause </w:t>
      </w:r>
      <w:proofErr w:type="gramStart"/>
      <w:r w:rsidRPr="002C4C15">
        <w:rPr>
          <w:rFonts w:asciiTheme="minorHAnsi" w:hAnsiTheme="minorHAnsi" w:cstheme="minorHAnsi"/>
          <w:sz w:val="22"/>
          <w:szCs w:val="22"/>
        </w:rPr>
        <w:t>hereof;</w:t>
      </w:r>
      <w:proofErr w:type="gramEnd"/>
      <w:r w:rsidRPr="002C4C15">
        <w:rPr>
          <w:rFonts w:asciiTheme="minorHAnsi" w:hAnsiTheme="minorHAnsi" w:cstheme="minorHAnsi"/>
          <w:sz w:val="22"/>
          <w:szCs w:val="22"/>
        </w:rPr>
        <w:t> </w:t>
      </w:r>
    </w:p>
    <w:p w14:paraId="61E87BA3" w14:textId="77777777" w:rsidR="003E429D" w:rsidRPr="002C4C15" w:rsidRDefault="003E429D"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unless the context indicates a contrary </w:t>
      </w:r>
      <w:proofErr w:type="gramStart"/>
      <w:r w:rsidRPr="002C4C15">
        <w:rPr>
          <w:rFonts w:asciiTheme="minorHAnsi" w:hAnsiTheme="minorHAnsi" w:cstheme="minorHAnsi"/>
          <w:sz w:val="22"/>
          <w:szCs w:val="22"/>
        </w:rPr>
        <w:t>intention</w:t>
      </w:r>
      <w:proofErr w:type="gramEnd"/>
      <w:r w:rsidRPr="002C4C15">
        <w:rPr>
          <w:rFonts w:asciiTheme="minorHAnsi" w:hAnsiTheme="minorHAnsi" w:cstheme="minorHAnsi"/>
          <w:sz w:val="22"/>
          <w:szCs w:val="22"/>
        </w:rPr>
        <w:t xml:space="preserve"> an expression which denotes any gender includes the other genders; a natural person includes a juristic person and vice versa and the singular includes the plural and vice versa;</w:t>
      </w:r>
    </w:p>
    <w:p w14:paraId="2EDBFB73" w14:textId="77777777" w:rsidR="003E429D" w:rsidRPr="002C4C15" w:rsidRDefault="003E429D"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references to any enactment shall be deemed to include references to such enactment as re-enacted, amended or extended from time to </w:t>
      </w:r>
      <w:proofErr w:type="gramStart"/>
      <w:r w:rsidRPr="002C4C15">
        <w:rPr>
          <w:rFonts w:asciiTheme="minorHAnsi" w:hAnsiTheme="minorHAnsi" w:cstheme="minorHAnsi"/>
          <w:sz w:val="22"/>
          <w:szCs w:val="22"/>
        </w:rPr>
        <w:t>time;</w:t>
      </w:r>
      <w:proofErr w:type="gramEnd"/>
    </w:p>
    <w:p w14:paraId="484A3F72" w14:textId="1C32C0E4" w:rsidR="003E429D" w:rsidRPr="002C4C15" w:rsidRDefault="003E429D"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when any number of days is prescribed in this MOI, same shall be reckoned </w:t>
      </w:r>
      <w:r w:rsidR="00A0441A" w:rsidRPr="002C4C15">
        <w:rPr>
          <w:rFonts w:asciiTheme="minorHAnsi" w:hAnsiTheme="minorHAnsi" w:cstheme="minorHAnsi"/>
          <w:sz w:val="22"/>
          <w:szCs w:val="22"/>
        </w:rPr>
        <w:t>in</w:t>
      </w:r>
      <w:r w:rsidRPr="002C4C15">
        <w:rPr>
          <w:rFonts w:asciiTheme="minorHAnsi" w:hAnsiTheme="minorHAnsi" w:cstheme="minorHAnsi"/>
          <w:sz w:val="22"/>
          <w:szCs w:val="22"/>
        </w:rPr>
        <w:t>clusively of the first and of the last day</w:t>
      </w:r>
      <w:r w:rsidR="00F0154C" w:rsidRPr="002C4C15">
        <w:rPr>
          <w:rFonts w:asciiTheme="minorHAnsi" w:hAnsiTheme="minorHAnsi" w:cstheme="minorHAnsi"/>
          <w:sz w:val="22"/>
          <w:szCs w:val="22"/>
        </w:rPr>
        <w:t xml:space="preserve">.  All references in this MOI to "days" shall be deemed to be to </w:t>
      </w:r>
      <w:r w:rsidR="00A0441A" w:rsidRPr="002C4C15">
        <w:rPr>
          <w:rFonts w:asciiTheme="minorHAnsi" w:hAnsiTheme="minorHAnsi" w:cstheme="minorHAnsi"/>
          <w:sz w:val="22"/>
          <w:szCs w:val="22"/>
        </w:rPr>
        <w:t xml:space="preserve">consecutive </w:t>
      </w:r>
      <w:r w:rsidR="00F0154C" w:rsidRPr="002C4C15">
        <w:rPr>
          <w:rFonts w:asciiTheme="minorHAnsi" w:hAnsiTheme="minorHAnsi" w:cstheme="minorHAnsi"/>
          <w:sz w:val="22"/>
          <w:szCs w:val="22"/>
        </w:rPr>
        <w:t>days, unless specifically stipulated as being "Business Days</w:t>
      </w:r>
      <w:proofErr w:type="gramStart"/>
      <w:r w:rsidR="00F0154C" w:rsidRPr="002C4C15">
        <w:rPr>
          <w:rFonts w:asciiTheme="minorHAnsi" w:hAnsiTheme="minorHAnsi" w:cstheme="minorHAnsi"/>
          <w:sz w:val="22"/>
          <w:szCs w:val="22"/>
        </w:rPr>
        <w:t>"</w:t>
      </w:r>
      <w:r w:rsidR="004764FD" w:rsidRPr="002C4C15">
        <w:rPr>
          <w:rFonts w:asciiTheme="minorHAnsi" w:hAnsiTheme="minorHAnsi" w:cstheme="minorHAnsi"/>
          <w:sz w:val="22"/>
          <w:szCs w:val="22"/>
        </w:rPr>
        <w:t>;</w:t>
      </w:r>
      <w:proofErr w:type="gramEnd"/>
    </w:p>
    <w:p w14:paraId="6370DBFE" w14:textId="77777777" w:rsidR="003E429D" w:rsidRPr="002C4C15" w:rsidRDefault="003E429D"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words "include", "includes", and "including" means "include without limitation", "includes without limitation", and "including without limitation"</w:t>
      </w:r>
      <w:r w:rsidR="002556EC"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use of the word "including" followed by specific examples shall not be construed as limiting the meaning of the general wording preceding </w:t>
      </w:r>
      <w:proofErr w:type="gramStart"/>
      <w:r w:rsidRPr="002C4C15">
        <w:rPr>
          <w:rFonts w:asciiTheme="minorHAnsi" w:hAnsiTheme="minorHAnsi" w:cstheme="minorHAnsi"/>
          <w:sz w:val="22"/>
          <w:szCs w:val="22"/>
        </w:rPr>
        <w:t>it;</w:t>
      </w:r>
      <w:proofErr w:type="gramEnd"/>
    </w:p>
    <w:p w14:paraId="7BB48878" w14:textId="77777777" w:rsidR="003E429D" w:rsidRPr="002C4C15" w:rsidRDefault="003E429D"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terms other than those defined within the </w:t>
      </w:r>
      <w:proofErr w:type="gramStart"/>
      <w:r w:rsidRPr="002C4C15">
        <w:rPr>
          <w:rFonts w:asciiTheme="minorHAnsi" w:hAnsiTheme="minorHAnsi" w:cstheme="minorHAnsi"/>
          <w:sz w:val="22"/>
          <w:szCs w:val="22"/>
        </w:rPr>
        <w:t>MOI</w:t>
      </w:r>
      <w:proofErr w:type="gramEnd"/>
      <w:r w:rsidRPr="002C4C15">
        <w:rPr>
          <w:rFonts w:asciiTheme="minorHAnsi" w:hAnsiTheme="minorHAnsi" w:cstheme="minorHAnsi"/>
          <w:sz w:val="22"/>
          <w:szCs w:val="22"/>
        </w:rPr>
        <w:t xml:space="preserve"> or the Act will be given their plain English meaning, and those terms, acronyms, and phrases known in general commercial or industry-specific practice, will be interpreted in accordance with their generally accepted meanings;</w:t>
      </w:r>
    </w:p>
    <w:p w14:paraId="57E464B2" w14:textId="77777777" w:rsidR="003E429D" w:rsidRPr="002C4C15" w:rsidRDefault="003E429D"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any </w:t>
      </w:r>
      <w:r w:rsidR="000B2E21" w:rsidRPr="002C4C15">
        <w:rPr>
          <w:rFonts w:asciiTheme="minorHAnsi" w:hAnsiTheme="minorHAnsi" w:cstheme="minorHAnsi"/>
          <w:sz w:val="22"/>
          <w:szCs w:val="22"/>
        </w:rPr>
        <w:t>s</w:t>
      </w:r>
      <w:r w:rsidRPr="002C4C15">
        <w:rPr>
          <w:rFonts w:asciiTheme="minorHAnsi" w:hAnsiTheme="minorHAnsi" w:cstheme="minorHAnsi"/>
          <w:sz w:val="22"/>
          <w:szCs w:val="22"/>
        </w:rPr>
        <w:t>chedules attached to this MOI form an integral of and are part of this MOI and words and expression</w:t>
      </w:r>
      <w:r w:rsidR="00886CBB" w:rsidRPr="002C4C15">
        <w:rPr>
          <w:rFonts w:asciiTheme="minorHAnsi" w:hAnsiTheme="minorHAnsi" w:cstheme="minorHAnsi"/>
          <w:sz w:val="22"/>
          <w:szCs w:val="22"/>
        </w:rPr>
        <w:t>s</w:t>
      </w:r>
      <w:r w:rsidRPr="002C4C15">
        <w:rPr>
          <w:rFonts w:asciiTheme="minorHAnsi" w:hAnsiTheme="minorHAnsi" w:cstheme="minorHAnsi"/>
          <w:sz w:val="22"/>
          <w:szCs w:val="22"/>
        </w:rPr>
        <w:t xml:space="preserve"> defined in this MOI shall bear, unless the context otherwise requires, the same meaning in such </w:t>
      </w:r>
      <w:proofErr w:type="gramStart"/>
      <w:r w:rsidRPr="002C4C15">
        <w:rPr>
          <w:rFonts w:asciiTheme="minorHAnsi" w:hAnsiTheme="minorHAnsi" w:cstheme="minorHAnsi"/>
          <w:sz w:val="22"/>
          <w:szCs w:val="22"/>
        </w:rPr>
        <w:t>schedules;</w:t>
      </w:r>
      <w:proofErr w:type="gramEnd"/>
      <w:r w:rsidRPr="002C4C15">
        <w:rPr>
          <w:rFonts w:asciiTheme="minorHAnsi" w:hAnsiTheme="minorHAnsi" w:cstheme="minorHAnsi"/>
          <w:sz w:val="22"/>
          <w:szCs w:val="22"/>
        </w:rPr>
        <w:t xml:space="preserve"> </w:t>
      </w:r>
    </w:p>
    <w:p w14:paraId="6FF7D94D" w14:textId="77777777" w:rsidR="00C029AE" w:rsidRPr="002C4C15" w:rsidRDefault="00C029AE" w:rsidP="007D2A63">
      <w:pPr>
        <w:pStyle w:val="Level20"/>
        <w:tabs>
          <w:tab w:val="clear" w:pos="851"/>
        </w:tabs>
        <w:spacing w:before="0" w:after="0" w:line="276" w:lineRule="auto"/>
        <w:rPr>
          <w:rFonts w:asciiTheme="minorHAnsi" w:hAnsiTheme="minorHAnsi" w:cstheme="minorHAnsi"/>
          <w:sz w:val="22"/>
          <w:szCs w:val="22"/>
        </w:rPr>
      </w:pPr>
      <w:bookmarkStart w:id="15" w:name="_Ref258835128"/>
      <w:r w:rsidRPr="002C4C15">
        <w:rPr>
          <w:rFonts w:asciiTheme="minorHAnsi" w:hAnsiTheme="minorHAnsi" w:cstheme="minorHAnsi"/>
          <w:sz w:val="22"/>
          <w:szCs w:val="22"/>
        </w:rPr>
        <w:t>in any instance where there is a conflict between a provision (be it expressed, implied or tacit) of this M</w:t>
      </w:r>
      <w:r w:rsidR="00A50F42" w:rsidRPr="002C4C15">
        <w:rPr>
          <w:rFonts w:asciiTheme="minorHAnsi" w:hAnsiTheme="minorHAnsi" w:cstheme="minorHAnsi"/>
          <w:sz w:val="22"/>
          <w:szCs w:val="22"/>
        </w:rPr>
        <w:t>OI and:</w:t>
      </w:r>
    </w:p>
    <w:p w14:paraId="12585A9C" w14:textId="02EAF454" w:rsidR="00C029AE" w:rsidRPr="002C4C15" w:rsidRDefault="00C029AE" w:rsidP="007D2A63">
      <w:pPr>
        <w:pStyle w:val="Level30"/>
        <w:tabs>
          <w:tab w:val="clear" w:pos="1134"/>
        </w:tabs>
        <w:spacing w:before="0" w:after="0" w:line="276" w:lineRule="auto"/>
        <w:ind w:left="851" w:hanging="851"/>
        <w:rPr>
          <w:rFonts w:asciiTheme="minorHAnsi" w:hAnsiTheme="minorHAnsi" w:cstheme="minorHAnsi"/>
          <w:sz w:val="22"/>
          <w:szCs w:val="22"/>
        </w:rPr>
      </w:pPr>
      <w:r w:rsidRPr="002C4C15">
        <w:rPr>
          <w:rFonts w:asciiTheme="minorHAnsi" w:hAnsiTheme="minorHAnsi" w:cstheme="minorHAnsi"/>
          <w:sz w:val="22"/>
          <w:szCs w:val="22"/>
        </w:rPr>
        <w:t xml:space="preserve">a provision of any </w:t>
      </w:r>
      <w:r w:rsidR="000B4871" w:rsidRPr="002C4C15">
        <w:rPr>
          <w:rFonts w:asciiTheme="minorHAnsi" w:hAnsiTheme="minorHAnsi" w:cstheme="minorHAnsi"/>
          <w:sz w:val="22"/>
          <w:szCs w:val="22"/>
        </w:rPr>
        <w:t>rules</w:t>
      </w:r>
      <w:r w:rsidRPr="002C4C15">
        <w:rPr>
          <w:rFonts w:asciiTheme="minorHAnsi" w:hAnsiTheme="minorHAnsi" w:cstheme="minorHAnsi"/>
          <w:sz w:val="22"/>
          <w:szCs w:val="22"/>
        </w:rPr>
        <w:t>, the provision of this M</w:t>
      </w:r>
      <w:r w:rsidR="006577CA" w:rsidRPr="002C4C15">
        <w:rPr>
          <w:rFonts w:asciiTheme="minorHAnsi" w:hAnsiTheme="minorHAnsi" w:cstheme="minorHAnsi"/>
          <w:sz w:val="22"/>
          <w:szCs w:val="22"/>
        </w:rPr>
        <w:t>OI</w:t>
      </w:r>
      <w:r w:rsidRPr="002C4C15">
        <w:rPr>
          <w:rFonts w:asciiTheme="minorHAnsi" w:hAnsiTheme="minorHAnsi" w:cstheme="minorHAnsi"/>
          <w:sz w:val="22"/>
          <w:szCs w:val="22"/>
        </w:rPr>
        <w:t xml:space="preserve"> shall prevail to the extent of the </w:t>
      </w:r>
      <w:proofErr w:type="gramStart"/>
      <w:r w:rsidRPr="002C4C15">
        <w:rPr>
          <w:rFonts w:asciiTheme="minorHAnsi" w:hAnsiTheme="minorHAnsi" w:cstheme="minorHAnsi"/>
          <w:sz w:val="22"/>
          <w:szCs w:val="22"/>
        </w:rPr>
        <w:t>conflict;</w:t>
      </w:r>
      <w:proofErr w:type="gramEnd"/>
    </w:p>
    <w:p w14:paraId="6298BB0E" w14:textId="11D01B6E" w:rsidR="00C029AE" w:rsidRPr="002C4C15" w:rsidRDefault="00C029AE" w:rsidP="007D2A63">
      <w:pPr>
        <w:pStyle w:val="Level30"/>
        <w:tabs>
          <w:tab w:val="clear" w:pos="1134"/>
        </w:tabs>
        <w:spacing w:before="0" w:after="0" w:line="276" w:lineRule="auto"/>
        <w:ind w:left="851" w:hanging="851"/>
        <w:rPr>
          <w:rFonts w:asciiTheme="minorHAnsi" w:hAnsiTheme="minorHAnsi" w:cstheme="minorHAnsi"/>
          <w:sz w:val="22"/>
          <w:szCs w:val="22"/>
        </w:rPr>
      </w:pPr>
      <w:r w:rsidRPr="002C4C15">
        <w:rPr>
          <w:rFonts w:asciiTheme="minorHAnsi" w:hAnsiTheme="minorHAnsi" w:cstheme="minorHAnsi"/>
          <w:sz w:val="22"/>
          <w:szCs w:val="22"/>
        </w:rPr>
        <w:t>an alterable or elective provision of the Act, the provision of this M</w:t>
      </w:r>
      <w:r w:rsidR="006577CA" w:rsidRPr="002C4C15">
        <w:rPr>
          <w:rFonts w:asciiTheme="minorHAnsi" w:hAnsiTheme="minorHAnsi" w:cstheme="minorHAnsi"/>
          <w:sz w:val="22"/>
          <w:szCs w:val="22"/>
        </w:rPr>
        <w:t>OI</w:t>
      </w:r>
      <w:r w:rsidRPr="002C4C15">
        <w:rPr>
          <w:rFonts w:asciiTheme="minorHAnsi" w:hAnsiTheme="minorHAnsi" w:cstheme="minorHAnsi"/>
          <w:sz w:val="22"/>
          <w:szCs w:val="22"/>
        </w:rPr>
        <w:t xml:space="preserve"> shall prevail to the extent of the conflict; and</w:t>
      </w:r>
    </w:p>
    <w:p w14:paraId="184D049F" w14:textId="77777777" w:rsidR="00C029AE" w:rsidRPr="002C4C15" w:rsidRDefault="00C029AE" w:rsidP="007D2A63">
      <w:pPr>
        <w:pStyle w:val="Level30"/>
        <w:tabs>
          <w:tab w:val="clear" w:pos="1134"/>
        </w:tabs>
        <w:spacing w:before="0" w:after="0" w:line="276" w:lineRule="auto"/>
        <w:ind w:left="851" w:hanging="851"/>
        <w:rPr>
          <w:rFonts w:asciiTheme="minorHAnsi" w:hAnsiTheme="minorHAnsi" w:cstheme="minorHAnsi"/>
          <w:sz w:val="22"/>
          <w:szCs w:val="22"/>
        </w:rPr>
      </w:pPr>
      <w:r w:rsidRPr="002C4C15">
        <w:rPr>
          <w:rFonts w:asciiTheme="minorHAnsi" w:hAnsiTheme="minorHAnsi" w:cstheme="minorHAnsi"/>
          <w:sz w:val="22"/>
          <w:szCs w:val="22"/>
        </w:rPr>
        <w:t xml:space="preserve">an unalterable or non-elective provision of the Act, the unalterable or non-elective provision of the Act shall prevail to the extent of the </w:t>
      </w:r>
      <w:proofErr w:type="gramStart"/>
      <w:r w:rsidRPr="002C4C15">
        <w:rPr>
          <w:rFonts w:asciiTheme="minorHAnsi" w:hAnsiTheme="minorHAnsi" w:cstheme="minorHAnsi"/>
          <w:sz w:val="22"/>
          <w:szCs w:val="22"/>
        </w:rPr>
        <w:t>conflict;</w:t>
      </w:r>
      <w:proofErr w:type="gramEnd"/>
    </w:p>
    <w:p w14:paraId="5DB6F6E4" w14:textId="6881DDF3" w:rsidR="00C029AE" w:rsidRPr="002C4C15" w:rsidRDefault="003E429D"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rule of construction that a contract shall be interpreted against the party responsible for the drafting or preparation of the contract, shall not apply to this </w:t>
      </w:r>
      <w:proofErr w:type="gramStart"/>
      <w:r w:rsidRPr="002C4C15">
        <w:rPr>
          <w:rFonts w:asciiTheme="minorHAnsi" w:hAnsiTheme="minorHAnsi" w:cstheme="minorHAnsi"/>
          <w:sz w:val="22"/>
          <w:szCs w:val="22"/>
        </w:rPr>
        <w:t>MOI</w:t>
      </w:r>
      <w:r w:rsidR="00C029AE" w:rsidRPr="002C4C15">
        <w:rPr>
          <w:rFonts w:asciiTheme="minorHAnsi" w:hAnsiTheme="minorHAnsi" w:cstheme="minorHAnsi"/>
          <w:sz w:val="22"/>
          <w:szCs w:val="22"/>
        </w:rPr>
        <w:t>;</w:t>
      </w:r>
      <w:proofErr w:type="gramEnd"/>
      <w:r w:rsidR="00C029AE" w:rsidRPr="002C4C15">
        <w:rPr>
          <w:rFonts w:asciiTheme="minorHAnsi" w:hAnsiTheme="minorHAnsi" w:cstheme="minorHAnsi"/>
          <w:sz w:val="22"/>
          <w:szCs w:val="22"/>
        </w:rPr>
        <w:t xml:space="preserve"> </w:t>
      </w:r>
    </w:p>
    <w:p w14:paraId="592C9ECC" w14:textId="384A0835" w:rsidR="00B737FA" w:rsidRPr="002C4C15" w:rsidRDefault="00B737FA"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where a limit is placed on the period of any term of office in this MOI, such period shall only be calculated with reference to the period after the date of adoption of this MOI</w:t>
      </w:r>
      <w:r w:rsidR="000E2904" w:rsidRPr="002C4C15">
        <w:rPr>
          <w:rFonts w:asciiTheme="minorHAnsi" w:hAnsiTheme="minorHAnsi" w:cstheme="minorHAnsi"/>
          <w:sz w:val="22"/>
          <w:szCs w:val="22"/>
        </w:rPr>
        <w:t xml:space="preserve"> stipulated on the cover </w:t>
      </w:r>
      <w:proofErr w:type="gramStart"/>
      <w:r w:rsidR="000E2904" w:rsidRPr="002C4C15">
        <w:rPr>
          <w:rFonts w:asciiTheme="minorHAnsi" w:hAnsiTheme="minorHAnsi" w:cstheme="minorHAnsi"/>
          <w:sz w:val="22"/>
          <w:szCs w:val="22"/>
        </w:rPr>
        <w:t>sheet</w:t>
      </w:r>
      <w:r w:rsidRPr="002C4C15">
        <w:rPr>
          <w:rFonts w:asciiTheme="minorHAnsi" w:hAnsiTheme="minorHAnsi" w:cstheme="minorHAnsi"/>
          <w:sz w:val="22"/>
          <w:szCs w:val="22"/>
        </w:rPr>
        <w:t>;</w:t>
      </w:r>
      <w:proofErr w:type="gramEnd"/>
    </w:p>
    <w:p w14:paraId="4F2A6C55" w14:textId="77777777" w:rsidR="00C029AE" w:rsidRPr="002C4C15" w:rsidRDefault="00C029AE"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any reference to a notice shall be construed as a reference to a written notice, and shall include a notice which is transmitted electronically in a manner and form such that the notice can conveniently be printed by the recipient within a reasonable time and at a reasonable cost;</w:t>
      </w:r>
      <w:r w:rsidR="00886CBB" w:rsidRPr="002C4C15">
        <w:rPr>
          <w:rFonts w:asciiTheme="minorHAnsi" w:hAnsiTheme="minorHAnsi" w:cstheme="minorHAnsi"/>
          <w:sz w:val="22"/>
          <w:szCs w:val="22"/>
        </w:rPr>
        <w:t xml:space="preserve"> and</w:t>
      </w:r>
    </w:p>
    <w:p w14:paraId="298ADB1D" w14:textId="124C999A" w:rsidR="00C029AE" w:rsidRPr="002C4C15" w:rsidRDefault="004F1D7D"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references to "this MOI"</w:t>
      </w:r>
      <w:r w:rsidR="00C029AE" w:rsidRPr="002C4C15">
        <w:rPr>
          <w:rFonts w:asciiTheme="minorHAnsi" w:hAnsiTheme="minorHAnsi" w:cstheme="minorHAnsi"/>
          <w:sz w:val="22"/>
          <w:szCs w:val="22"/>
        </w:rPr>
        <w:t xml:space="preserve"> or any agreement</w:t>
      </w:r>
      <w:r w:rsidR="00E34503" w:rsidRPr="002C4C15">
        <w:rPr>
          <w:rFonts w:asciiTheme="minorHAnsi" w:hAnsiTheme="minorHAnsi" w:cstheme="minorHAnsi"/>
          <w:sz w:val="22"/>
          <w:szCs w:val="22"/>
        </w:rPr>
        <w:t>,</w:t>
      </w:r>
      <w:r w:rsidR="00C029AE" w:rsidRPr="002C4C15">
        <w:rPr>
          <w:rFonts w:asciiTheme="minorHAnsi" w:hAnsiTheme="minorHAnsi" w:cstheme="minorHAnsi"/>
          <w:sz w:val="22"/>
          <w:szCs w:val="22"/>
        </w:rPr>
        <w:t xml:space="preserve"> document</w:t>
      </w:r>
      <w:r w:rsidR="00E34503" w:rsidRPr="002C4C15">
        <w:rPr>
          <w:rFonts w:asciiTheme="minorHAnsi" w:hAnsiTheme="minorHAnsi" w:cstheme="minorHAnsi"/>
          <w:sz w:val="22"/>
          <w:szCs w:val="22"/>
        </w:rPr>
        <w:t>, policy</w:t>
      </w:r>
      <w:r w:rsidR="0020169D" w:rsidRPr="002C4C15">
        <w:rPr>
          <w:rFonts w:asciiTheme="minorHAnsi" w:hAnsiTheme="minorHAnsi" w:cstheme="minorHAnsi"/>
          <w:sz w:val="22"/>
          <w:szCs w:val="22"/>
        </w:rPr>
        <w:t>,</w:t>
      </w:r>
      <w:r w:rsidR="00E34503" w:rsidRPr="002C4C15">
        <w:rPr>
          <w:rFonts w:asciiTheme="minorHAnsi" w:hAnsiTheme="minorHAnsi" w:cstheme="minorHAnsi"/>
          <w:sz w:val="22"/>
          <w:szCs w:val="22"/>
        </w:rPr>
        <w:t xml:space="preserve"> </w:t>
      </w:r>
      <w:proofErr w:type="gramStart"/>
      <w:r w:rsidR="00E34503" w:rsidRPr="002C4C15">
        <w:rPr>
          <w:rFonts w:asciiTheme="minorHAnsi" w:hAnsiTheme="minorHAnsi" w:cstheme="minorHAnsi"/>
          <w:sz w:val="22"/>
          <w:szCs w:val="22"/>
        </w:rPr>
        <w:t>procedure</w:t>
      </w:r>
      <w:proofErr w:type="gramEnd"/>
      <w:r w:rsidR="0020169D" w:rsidRPr="002C4C15">
        <w:rPr>
          <w:rFonts w:asciiTheme="minorHAnsi" w:hAnsiTheme="minorHAnsi" w:cstheme="minorHAnsi"/>
          <w:sz w:val="22"/>
          <w:szCs w:val="22"/>
        </w:rPr>
        <w:t xml:space="preserve"> or terms of reference</w:t>
      </w:r>
      <w:r w:rsidR="00E34503" w:rsidRPr="002C4C15">
        <w:rPr>
          <w:rFonts w:asciiTheme="minorHAnsi" w:hAnsiTheme="minorHAnsi" w:cstheme="minorHAnsi"/>
          <w:sz w:val="22"/>
          <w:szCs w:val="22"/>
        </w:rPr>
        <w:t xml:space="preserve"> </w:t>
      </w:r>
      <w:r w:rsidR="00C029AE" w:rsidRPr="002C4C15">
        <w:rPr>
          <w:rFonts w:asciiTheme="minorHAnsi" w:hAnsiTheme="minorHAnsi" w:cstheme="minorHAnsi"/>
          <w:sz w:val="22"/>
          <w:szCs w:val="22"/>
        </w:rPr>
        <w:t>shall be construed as a reference</w:t>
      </w:r>
      <w:r w:rsidR="00886CBB" w:rsidRPr="002C4C15">
        <w:rPr>
          <w:rFonts w:asciiTheme="minorHAnsi" w:hAnsiTheme="minorHAnsi" w:cstheme="minorHAnsi"/>
          <w:sz w:val="22"/>
          <w:szCs w:val="22"/>
        </w:rPr>
        <w:t xml:space="preserve"> to</w:t>
      </w:r>
      <w:r w:rsidR="00C029AE" w:rsidRPr="002C4C15">
        <w:rPr>
          <w:rFonts w:asciiTheme="minorHAnsi" w:hAnsiTheme="minorHAnsi" w:cstheme="minorHAnsi"/>
          <w:sz w:val="22"/>
          <w:szCs w:val="22"/>
        </w:rPr>
        <w:t xml:space="preserve"> this MOI or, as the case may be, such other </w:t>
      </w:r>
      <w:r w:rsidR="00E34503" w:rsidRPr="002C4C15">
        <w:rPr>
          <w:rFonts w:asciiTheme="minorHAnsi" w:hAnsiTheme="minorHAnsi" w:cstheme="minorHAnsi"/>
          <w:sz w:val="22"/>
          <w:szCs w:val="22"/>
        </w:rPr>
        <w:t xml:space="preserve">board approved </w:t>
      </w:r>
      <w:r w:rsidR="00C029AE" w:rsidRPr="002C4C15">
        <w:rPr>
          <w:rFonts w:asciiTheme="minorHAnsi" w:hAnsiTheme="minorHAnsi" w:cstheme="minorHAnsi"/>
          <w:sz w:val="22"/>
          <w:szCs w:val="22"/>
        </w:rPr>
        <w:t>agreement</w:t>
      </w:r>
      <w:r w:rsidR="00E34503" w:rsidRPr="002C4C15">
        <w:rPr>
          <w:rFonts w:asciiTheme="minorHAnsi" w:hAnsiTheme="minorHAnsi" w:cstheme="minorHAnsi"/>
          <w:sz w:val="22"/>
          <w:szCs w:val="22"/>
        </w:rPr>
        <w:t xml:space="preserve">, </w:t>
      </w:r>
      <w:r w:rsidR="00C029AE" w:rsidRPr="002C4C15">
        <w:rPr>
          <w:rFonts w:asciiTheme="minorHAnsi" w:hAnsiTheme="minorHAnsi" w:cstheme="minorHAnsi"/>
          <w:sz w:val="22"/>
          <w:szCs w:val="22"/>
        </w:rPr>
        <w:t>document,</w:t>
      </w:r>
      <w:r w:rsidR="00E34503" w:rsidRPr="002C4C15">
        <w:rPr>
          <w:rFonts w:asciiTheme="minorHAnsi" w:hAnsiTheme="minorHAnsi" w:cstheme="minorHAnsi"/>
          <w:sz w:val="22"/>
          <w:szCs w:val="22"/>
        </w:rPr>
        <w:t xml:space="preserve"> policy</w:t>
      </w:r>
      <w:r w:rsidR="0020169D" w:rsidRPr="002C4C15">
        <w:rPr>
          <w:rFonts w:asciiTheme="minorHAnsi" w:hAnsiTheme="minorHAnsi" w:cstheme="minorHAnsi"/>
          <w:sz w:val="22"/>
          <w:szCs w:val="22"/>
        </w:rPr>
        <w:t>,</w:t>
      </w:r>
      <w:r w:rsidR="00E34503" w:rsidRPr="002C4C15">
        <w:rPr>
          <w:rFonts w:asciiTheme="minorHAnsi" w:hAnsiTheme="minorHAnsi" w:cstheme="minorHAnsi"/>
          <w:sz w:val="22"/>
          <w:szCs w:val="22"/>
        </w:rPr>
        <w:t xml:space="preserve"> procedure</w:t>
      </w:r>
      <w:r w:rsidR="0020169D" w:rsidRPr="002C4C15">
        <w:rPr>
          <w:rFonts w:asciiTheme="minorHAnsi" w:hAnsiTheme="minorHAnsi" w:cstheme="minorHAnsi"/>
          <w:sz w:val="22"/>
          <w:szCs w:val="22"/>
        </w:rPr>
        <w:t xml:space="preserve"> or terms of reference</w:t>
      </w:r>
      <w:r w:rsidR="00C029AE" w:rsidRPr="002C4C15">
        <w:rPr>
          <w:rFonts w:asciiTheme="minorHAnsi" w:hAnsiTheme="minorHAnsi" w:cstheme="minorHAnsi"/>
          <w:sz w:val="22"/>
          <w:szCs w:val="22"/>
        </w:rPr>
        <w:t xml:space="preserve"> as amended, varied, novated or supplemented from time to time.</w:t>
      </w:r>
    </w:p>
    <w:p w14:paraId="2E756165" w14:textId="77777777" w:rsidR="00FE51B3" w:rsidRPr="002C4C15" w:rsidRDefault="00FE51B3" w:rsidP="002C4C15">
      <w:pPr>
        <w:pStyle w:val="Level20"/>
        <w:numPr>
          <w:ilvl w:val="0"/>
          <w:numId w:val="0"/>
        </w:numPr>
        <w:spacing w:before="0" w:after="0" w:line="276" w:lineRule="auto"/>
        <w:ind w:left="851" w:hanging="851"/>
        <w:rPr>
          <w:rFonts w:asciiTheme="minorHAnsi" w:hAnsiTheme="minorHAnsi" w:cstheme="minorHAnsi"/>
          <w:sz w:val="22"/>
          <w:szCs w:val="22"/>
        </w:rPr>
      </w:pPr>
    </w:p>
    <w:p w14:paraId="4F04A008" w14:textId="77777777" w:rsidR="003E429D" w:rsidRPr="002C4C15" w:rsidRDefault="003E429D" w:rsidP="002C4C15">
      <w:pPr>
        <w:pStyle w:val="Level10"/>
        <w:tabs>
          <w:tab w:val="clear" w:pos="567"/>
        </w:tabs>
        <w:spacing w:before="0" w:after="0" w:line="276" w:lineRule="auto"/>
        <w:rPr>
          <w:rFonts w:asciiTheme="minorHAnsi" w:hAnsiTheme="minorHAnsi" w:cstheme="minorHAnsi"/>
          <w:sz w:val="22"/>
          <w:szCs w:val="22"/>
        </w:rPr>
      </w:pPr>
      <w:bookmarkStart w:id="16" w:name="_Toc294704035"/>
      <w:bookmarkStart w:id="17" w:name="_Toc294881436"/>
      <w:bookmarkStart w:id="18" w:name="_Toc295135171"/>
      <w:bookmarkStart w:id="19" w:name="_Toc488929329"/>
      <w:bookmarkEnd w:id="15"/>
      <w:r w:rsidRPr="002C4C15">
        <w:rPr>
          <w:rFonts w:asciiTheme="minorHAnsi" w:hAnsiTheme="minorHAnsi" w:cstheme="minorHAnsi"/>
          <w:sz w:val="22"/>
          <w:szCs w:val="22"/>
        </w:rPr>
        <w:t>DEFINITIONS</w:t>
      </w:r>
      <w:bookmarkEnd w:id="16"/>
      <w:bookmarkEnd w:id="17"/>
      <w:bookmarkEnd w:id="18"/>
      <w:bookmarkEnd w:id="19"/>
    </w:p>
    <w:p w14:paraId="7F7C2B18" w14:textId="77777777" w:rsidR="003E429D" w:rsidRPr="002C4C15" w:rsidRDefault="003E429D"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Words and expressions used</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Unless inconsistent with the context, the words and expressions set forth below shall bear the following meanings and cognate expressions shall bear corresponding meanings:</w:t>
      </w:r>
    </w:p>
    <w:p w14:paraId="598E2FE7" w14:textId="77777777" w:rsidR="003E429D" w:rsidRPr="002C4C15" w:rsidRDefault="003E429D"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Act</w:t>
      </w:r>
      <w:r w:rsidR="00966319" w:rsidRPr="002C4C15">
        <w:rPr>
          <w:rFonts w:asciiTheme="minorHAnsi" w:hAnsiTheme="minorHAnsi" w:cstheme="minorHAnsi"/>
          <w:sz w:val="22"/>
          <w:szCs w:val="22"/>
        </w:rPr>
        <w:t>"</w:t>
      </w:r>
      <w:r w:rsidRPr="002C4C15">
        <w:rPr>
          <w:rFonts w:asciiTheme="minorHAnsi" w:hAnsiTheme="minorHAnsi" w:cstheme="minorHAnsi"/>
          <w:sz w:val="22"/>
          <w:szCs w:val="22"/>
        </w:rPr>
        <w:t xml:space="preserve"> means the Companies Act, 2008, as amended, together with any regulations published in terms </w:t>
      </w:r>
      <w:proofErr w:type="gramStart"/>
      <w:r w:rsidRPr="002C4C15">
        <w:rPr>
          <w:rFonts w:asciiTheme="minorHAnsi" w:hAnsiTheme="minorHAnsi" w:cstheme="minorHAnsi"/>
          <w:sz w:val="22"/>
          <w:szCs w:val="22"/>
        </w:rPr>
        <w:t>thereof;</w:t>
      </w:r>
      <w:proofErr w:type="gramEnd"/>
    </w:p>
    <w:p w14:paraId="703074C1" w14:textId="4A96D5E4" w:rsidR="00F325A8" w:rsidRPr="002C4C15" w:rsidRDefault="00F325A8"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AGM</w:t>
      </w:r>
      <w:r w:rsidRPr="002C4C15">
        <w:rPr>
          <w:rFonts w:asciiTheme="minorHAnsi" w:hAnsiTheme="minorHAnsi" w:cstheme="minorHAnsi"/>
          <w:sz w:val="22"/>
          <w:szCs w:val="22"/>
        </w:rPr>
        <w:t xml:space="preserve">" means the </w:t>
      </w:r>
      <w:r w:rsidR="00333E93" w:rsidRPr="002C4C15">
        <w:rPr>
          <w:rFonts w:asciiTheme="minorHAnsi" w:hAnsiTheme="minorHAnsi" w:cstheme="minorHAnsi"/>
          <w:sz w:val="22"/>
          <w:szCs w:val="22"/>
        </w:rPr>
        <w:t>annual general meeting</w:t>
      </w:r>
      <w:r w:rsidRPr="002C4C15">
        <w:rPr>
          <w:rFonts w:asciiTheme="minorHAnsi" w:hAnsiTheme="minorHAnsi" w:cstheme="minorHAnsi"/>
          <w:sz w:val="22"/>
          <w:szCs w:val="22"/>
        </w:rPr>
        <w:t xml:space="preserve"> of SATSA</w:t>
      </w:r>
      <w:r w:rsidR="00A0441A" w:rsidRPr="002C4C15">
        <w:rPr>
          <w:rFonts w:asciiTheme="minorHAnsi" w:hAnsiTheme="minorHAnsi" w:cstheme="minorHAnsi"/>
          <w:sz w:val="22"/>
          <w:szCs w:val="22"/>
        </w:rPr>
        <w:t xml:space="preserve"> or per Schedule 2, </w:t>
      </w:r>
      <w:proofErr w:type="gramStart"/>
      <w:r w:rsidR="00A0441A" w:rsidRPr="002C4C15">
        <w:rPr>
          <w:rFonts w:asciiTheme="minorHAnsi" w:hAnsiTheme="minorHAnsi" w:cstheme="minorHAnsi"/>
          <w:sz w:val="22"/>
          <w:szCs w:val="22"/>
        </w:rPr>
        <w:t>a</w:t>
      </w:r>
      <w:proofErr w:type="gramEnd"/>
      <w:r w:rsidR="00A0441A" w:rsidRPr="002C4C15">
        <w:rPr>
          <w:rFonts w:asciiTheme="minorHAnsi" w:hAnsiTheme="minorHAnsi" w:cstheme="minorHAnsi"/>
          <w:sz w:val="22"/>
          <w:szCs w:val="22"/>
        </w:rPr>
        <w:t xml:space="preserve"> AGM of the Chapter</w:t>
      </w:r>
      <w:r w:rsidRPr="002C4C15">
        <w:rPr>
          <w:rFonts w:asciiTheme="minorHAnsi" w:hAnsiTheme="minorHAnsi" w:cstheme="minorHAnsi"/>
          <w:sz w:val="22"/>
          <w:szCs w:val="22"/>
        </w:rPr>
        <w:t>;</w:t>
      </w:r>
    </w:p>
    <w:p w14:paraId="17E19BB7" w14:textId="403FAE02" w:rsidR="00337DA1" w:rsidRPr="002C4C15" w:rsidRDefault="00337DA1"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Appeal Committee</w:t>
      </w:r>
      <w:r w:rsidRPr="002C4C15">
        <w:rPr>
          <w:rFonts w:asciiTheme="minorHAnsi" w:hAnsiTheme="minorHAnsi" w:cstheme="minorHAnsi"/>
          <w:sz w:val="22"/>
          <w:szCs w:val="22"/>
        </w:rPr>
        <w:t xml:space="preserve">" means the appeal and dispute resolution committee established in accordance with the provisions of </w:t>
      </w:r>
      <w:r w:rsidRPr="002C4C15">
        <w:rPr>
          <w:rFonts w:asciiTheme="minorHAnsi" w:hAnsiTheme="minorHAnsi" w:cstheme="minorHAnsi"/>
          <w:b/>
          <w:sz w:val="22"/>
          <w:szCs w:val="22"/>
        </w:rPr>
        <w:fldChar w:fldCharType="begin"/>
      </w:r>
      <w:r w:rsidRPr="002C4C15">
        <w:rPr>
          <w:rFonts w:asciiTheme="minorHAnsi" w:hAnsiTheme="minorHAnsi" w:cstheme="minorHAnsi"/>
          <w:b/>
          <w:sz w:val="22"/>
          <w:szCs w:val="22"/>
        </w:rPr>
        <w:instrText xml:space="preserve"> REF _Ref486141715 \r \h </w:instrText>
      </w:r>
      <w:r w:rsidR="00906A24" w:rsidRPr="002C4C15">
        <w:rPr>
          <w:rFonts w:asciiTheme="minorHAnsi" w:hAnsiTheme="minorHAnsi" w:cstheme="minorHAnsi"/>
          <w:b/>
          <w:sz w:val="22"/>
          <w:szCs w:val="22"/>
        </w:rPr>
        <w:instrText xml:space="preserve"> \* MERGEFORMAT </w:instrText>
      </w:r>
      <w:r w:rsidRPr="002C4C15">
        <w:rPr>
          <w:rFonts w:asciiTheme="minorHAnsi" w:hAnsiTheme="minorHAnsi" w:cstheme="minorHAnsi"/>
          <w:b/>
          <w:sz w:val="22"/>
          <w:szCs w:val="22"/>
        </w:rPr>
      </w:r>
      <w:r w:rsidRPr="002C4C15">
        <w:rPr>
          <w:rFonts w:asciiTheme="minorHAnsi" w:hAnsiTheme="minorHAnsi" w:cstheme="minorHAnsi"/>
          <w:b/>
          <w:sz w:val="22"/>
          <w:szCs w:val="22"/>
        </w:rPr>
        <w:fldChar w:fldCharType="separate"/>
      </w:r>
      <w:r w:rsidR="00451429" w:rsidRPr="002C4C15">
        <w:rPr>
          <w:rFonts w:asciiTheme="minorHAnsi" w:hAnsiTheme="minorHAnsi" w:cstheme="minorHAnsi"/>
          <w:b/>
          <w:sz w:val="22"/>
          <w:szCs w:val="22"/>
        </w:rPr>
        <w:t>Schedule 3</w:t>
      </w:r>
      <w:r w:rsidRPr="002C4C15">
        <w:rPr>
          <w:rFonts w:asciiTheme="minorHAnsi" w:hAnsiTheme="minorHAnsi" w:cstheme="minorHAnsi"/>
          <w:b/>
          <w:sz w:val="22"/>
          <w:szCs w:val="22"/>
        </w:rPr>
        <w:fldChar w:fldCharType="end"/>
      </w:r>
      <w:r w:rsidRPr="002C4C15">
        <w:rPr>
          <w:rFonts w:asciiTheme="minorHAnsi" w:hAnsiTheme="minorHAnsi" w:cstheme="minorHAnsi"/>
          <w:b/>
          <w:sz w:val="22"/>
          <w:szCs w:val="22"/>
        </w:rPr>
        <w:t xml:space="preserve"> (Organisational Structure</w:t>
      </w:r>
      <w:proofErr w:type="gramStart"/>
      <w:r w:rsidRPr="002C4C15">
        <w:rPr>
          <w:rFonts w:asciiTheme="minorHAnsi" w:hAnsiTheme="minorHAnsi" w:cstheme="minorHAnsi"/>
          <w:b/>
          <w:sz w:val="22"/>
          <w:szCs w:val="22"/>
        </w:rPr>
        <w:t>)</w:t>
      </w:r>
      <w:r w:rsidRPr="002C4C15">
        <w:rPr>
          <w:rFonts w:asciiTheme="minorHAnsi" w:hAnsiTheme="minorHAnsi" w:cstheme="minorHAnsi"/>
          <w:sz w:val="22"/>
          <w:szCs w:val="22"/>
        </w:rPr>
        <w:t>;</w:t>
      </w:r>
      <w:proofErr w:type="gramEnd"/>
    </w:p>
    <w:p w14:paraId="3ED0983F" w14:textId="413E8A97" w:rsidR="003E429D" w:rsidRPr="002C4C15" w:rsidRDefault="003E429D"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00A83747" w:rsidRPr="002C4C15">
        <w:rPr>
          <w:rFonts w:asciiTheme="minorHAnsi" w:hAnsiTheme="minorHAnsi" w:cstheme="minorHAnsi"/>
          <w:b/>
          <w:sz w:val="22"/>
          <w:szCs w:val="22"/>
        </w:rPr>
        <w:t>Board</w:t>
      </w:r>
      <w:r w:rsidRPr="002C4C15">
        <w:rPr>
          <w:rFonts w:asciiTheme="minorHAnsi" w:hAnsiTheme="minorHAnsi" w:cstheme="minorHAnsi"/>
          <w:sz w:val="22"/>
          <w:szCs w:val="22"/>
        </w:rPr>
        <w:t xml:space="preserve">" means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of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s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from time to </w:t>
      </w:r>
      <w:proofErr w:type="gramStart"/>
      <w:r w:rsidRPr="002C4C15">
        <w:rPr>
          <w:rFonts w:asciiTheme="minorHAnsi" w:hAnsiTheme="minorHAnsi" w:cstheme="minorHAnsi"/>
          <w:sz w:val="22"/>
          <w:szCs w:val="22"/>
        </w:rPr>
        <w:t>time;</w:t>
      </w:r>
      <w:proofErr w:type="gramEnd"/>
      <w:r w:rsidR="005317DE" w:rsidRPr="002C4C15">
        <w:rPr>
          <w:rFonts w:asciiTheme="minorHAnsi" w:hAnsiTheme="minorHAnsi" w:cstheme="minorHAnsi"/>
          <w:sz w:val="22"/>
          <w:szCs w:val="22"/>
        </w:rPr>
        <w:t xml:space="preserve"> </w:t>
      </w:r>
    </w:p>
    <w:p w14:paraId="636D6EDE" w14:textId="0EC5E5E8" w:rsidR="003E429D" w:rsidRPr="002C4C15" w:rsidRDefault="00016CF0"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00662986" w:rsidRPr="002C4C15">
        <w:rPr>
          <w:rFonts w:asciiTheme="minorHAnsi" w:hAnsiTheme="minorHAnsi" w:cstheme="minorHAnsi"/>
          <w:b/>
          <w:sz w:val="22"/>
          <w:szCs w:val="22"/>
        </w:rPr>
        <w:t>Business Day</w:t>
      </w:r>
      <w:r w:rsidRPr="002C4C15">
        <w:rPr>
          <w:rFonts w:asciiTheme="minorHAnsi" w:hAnsiTheme="minorHAnsi" w:cstheme="minorHAnsi"/>
          <w:sz w:val="22"/>
          <w:szCs w:val="22"/>
        </w:rPr>
        <w:t xml:space="preserve">" means any day which is not a Saturday, Sunday or public holiday in the Republic of South </w:t>
      </w:r>
      <w:proofErr w:type="gramStart"/>
      <w:r w:rsidRPr="002C4C15">
        <w:rPr>
          <w:rFonts w:asciiTheme="minorHAnsi" w:hAnsiTheme="minorHAnsi" w:cstheme="minorHAnsi"/>
          <w:sz w:val="22"/>
          <w:szCs w:val="22"/>
        </w:rPr>
        <w:t>Africa;</w:t>
      </w:r>
      <w:proofErr w:type="gramEnd"/>
    </w:p>
    <w:p w14:paraId="0D7712FA" w14:textId="2E82B29A" w:rsidR="008314B6" w:rsidRPr="002C4C15" w:rsidRDefault="008314B6"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CEO</w:t>
      </w:r>
      <w:r w:rsidRPr="002C4C15">
        <w:rPr>
          <w:rFonts w:asciiTheme="minorHAnsi" w:hAnsiTheme="minorHAnsi" w:cstheme="minorHAnsi"/>
          <w:sz w:val="22"/>
          <w:szCs w:val="22"/>
        </w:rPr>
        <w:t xml:space="preserve">" means the Chief Executive Officer of SATSA appointed in accordance with </w:t>
      </w:r>
      <w:r w:rsidR="000E2904" w:rsidRPr="002C4C15">
        <w:rPr>
          <w:rFonts w:asciiTheme="minorHAnsi" w:hAnsiTheme="minorHAnsi" w:cstheme="minorHAnsi"/>
          <w:sz w:val="22"/>
          <w:szCs w:val="22"/>
        </w:rPr>
        <w:t xml:space="preserve">the provisions of this MOI from time to </w:t>
      </w:r>
      <w:proofErr w:type="gramStart"/>
      <w:r w:rsidR="000E2904" w:rsidRPr="002C4C15">
        <w:rPr>
          <w:rFonts w:asciiTheme="minorHAnsi" w:hAnsiTheme="minorHAnsi" w:cstheme="minorHAnsi"/>
          <w:sz w:val="22"/>
          <w:szCs w:val="22"/>
        </w:rPr>
        <w:t>time</w:t>
      </w:r>
      <w:r w:rsidRPr="002C4C15">
        <w:rPr>
          <w:rFonts w:asciiTheme="minorHAnsi" w:hAnsiTheme="minorHAnsi" w:cstheme="minorHAnsi"/>
          <w:sz w:val="22"/>
          <w:szCs w:val="22"/>
        </w:rPr>
        <w:t>;</w:t>
      </w:r>
      <w:proofErr w:type="gramEnd"/>
    </w:p>
    <w:p w14:paraId="5D1A5F51" w14:textId="1B832294" w:rsidR="00A83747" w:rsidRPr="002C4C15" w:rsidRDefault="00A83747"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Chapter</w:t>
      </w:r>
      <w:r w:rsidRPr="002C4C15">
        <w:rPr>
          <w:rFonts w:asciiTheme="minorHAnsi" w:hAnsiTheme="minorHAnsi" w:cstheme="minorHAnsi"/>
          <w:sz w:val="22"/>
          <w:szCs w:val="22"/>
        </w:rPr>
        <w:t xml:space="preserve">" means a Chapter of SATSA </w:t>
      </w:r>
      <w:r w:rsidR="00D14B68" w:rsidRPr="002C4C15">
        <w:rPr>
          <w:rFonts w:asciiTheme="minorHAnsi" w:hAnsiTheme="minorHAnsi" w:cstheme="minorHAnsi"/>
          <w:sz w:val="22"/>
          <w:szCs w:val="22"/>
        </w:rPr>
        <w:t xml:space="preserve">established by the Board in terms of clause </w:t>
      </w:r>
      <w:r w:rsidR="00D14B68" w:rsidRPr="002C4C15">
        <w:rPr>
          <w:rFonts w:asciiTheme="minorHAnsi" w:hAnsiTheme="minorHAnsi" w:cstheme="minorHAnsi"/>
          <w:sz w:val="22"/>
          <w:szCs w:val="22"/>
        </w:rPr>
        <w:fldChar w:fldCharType="begin"/>
      </w:r>
      <w:r w:rsidR="00D14B68" w:rsidRPr="002C4C15">
        <w:rPr>
          <w:rFonts w:asciiTheme="minorHAnsi" w:hAnsiTheme="minorHAnsi" w:cstheme="minorHAnsi"/>
          <w:sz w:val="22"/>
          <w:szCs w:val="22"/>
        </w:rPr>
        <w:instrText xml:space="preserve"> REF _Ref486241164 \r \h </w:instrText>
      </w:r>
      <w:r w:rsidR="00D14B68"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D14B68"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15</w:t>
      </w:r>
      <w:r w:rsidR="00D14B68" w:rsidRPr="002C4C15">
        <w:rPr>
          <w:rFonts w:asciiTheme="minorHAnsi" w:hAnsiTheme="minorHAnsi" w:cstheme="minorHAnsi"/>
          <w:sz w:val="22"/>
          <w:szCs w:val="22"/>
        </w:rPr>
        <w:fldChar w:fldCharType="end"/>
      </w:r>
      <w:r w:rsidR="00D14B68" w:rsidRPr="002C4C15">
        <w:rPr>
          <w:rFonts w:asciiTheme="minorHAnsi" w:hAnsiTheme="minorHAnsi" w:cstheme="minorHAnsi"/>
          <w:sz w:val="22"/>
          <w:szCs w:val="22"/>
        </w:rPr>
        <w:t xml:space="preserve"> and </w:t>
      </w:r>
      <w:r w:rsidRPr="002C4C15">
        <w:rPr>
          <w:rFonts w:asciiTheme="minorHAnsi" w:hAnsiTheme="minorHAnsi" w:cstheme="minorHAnsi"/>
          <w:sz w:val="22"/>
          <w:szCs w:val="22"/>
        </w:rPr>
        <w:t xml:space="preserve">which </w:t>
      </w:r>
      <w:r w:rsidR="00D14B68" w:rsidRPr="002C4C15">
        <w:rPr>
          <w:rFonts w:asciiTheme="minorHAnsi" w:hAnsiTheme="minorHAnsi" w:cstheme="minorHAnsi"/>
          <w:sz w:val="22"/>
          <w:szCs w:val="22"/>
        </w:rPr>
        <w:t xml:space="preserve">is required to </w:t>
      </w:r>
      <w:r w:rsidRPr="002C4C15">
        <w:rPr>
          <w:rFonts w:asciiTheme="minorHAnsi" w:hAnsiTheme="minorHAnsi" w:cstheme="minorHAnsi"/>
          <w:sz w:val="22"/>
          <w:szCs w:val="22"/>
        </w:rPr>
        <w:t>compl</w:t>
      </w:r>
      <w:r w:rsidR="00D14B68" w:rsidRPr="002C4C15">
        <w:rPr>
          <w:rFonts w:asciiTheme="minorHAnsi" w:hAnsiTheme="minorHAnsi" w:cstheme="minorHAnsi"/>
          <w:sz w:val="22"/>
          <w:szCs w:val="22"/>
        </w:rPr>
        <w:t>y</w:t>
      </w:r>
      <w:r w:rsidRPr="002C4C15">
        <w:rPr>
          <w:rFonts w:asciiTheme="minorHAnsi" w:hAnsiTheme="minorHAnsi" w:cstheme="minorHAnsi"/>
          <w:sz w:val="22"/>
          <w:szCs w:val="22"/>
        </w:rPr>
        <w:t xml:space="preserve"> with the provisions of </w:t>
      </w:r>
      <w:r w:rsidRPr="002C4C15">
        <w:rPr>
          <w:rFonts w:asciiTheme="minorHAnsi" w:hAnsiTheme="minorHAnsi" w:cstheme="minorHAnsi"/>
          <w:b/>
          <w:sz w:val="22"/>
          <w:szCs w:val="22"/>
        </w:rPr>
        <w:fldChar w:fldCharType="begin"/>
      </w:r>
      <w:r w:rsidRPr="002C4C15">
        <w:rPr>
          <w:rFonts w:asciiTheme="minorHAnsi" w:hAnsiTheme="minorHAnsi" w:cstheme="minorHAnsi"/>
          <w:b/>
          <w:sz w:val="22"/>
          <w:szCs w:val="22"/>
        </w:rPr>
        <w:instrText xml:space="preserve"> REF _Ref485649598 \r \h </w:instrText>
      </w:r>
      <w:r w:rsidR="008314B6" w:rsidRPr="002C4C15">
        <w:rPr>
          <w:rFonts w:asciiTheme="minorHAnsi" w:hAnsiTheme="minorHAnsi" w:cstheme="minorHAnsi"/>
          <w:b/>
          <w:sz w:val="22"/>
          <w:szCs w:val="22"/>
        </w:rPr>
        <w:instrText xml:space="preserve"> \* MERGEFORMAT </w:instrText>
      </w:r>
      <w:r w:rsidRPr="002C4C15">
        <w:rPr>
          <w:rFonts w:asciiTheme="minorHAnsi" w:hAnsiTheme="minorHAnsi" w:cstheme="minorHAnsi"/>
          <w:b/>
          <w:sz w:val="22"/>
          <w:szCs w:val="22"/>
        </w:rPr>
      </w:r>
      <w:r w:rsidRPr="002C4C15">
        <w:rPr>
          <w:rFonts w:asciiTheme="minorHAnsi" w:hAnsiTheme="minorHAnsi" w:cstheme="minorHAnsi"/>
          <w:b/>
          <w:sz w:val="22"/>
          <w:szCs w:val="22"/>
        </w:rPr>
        <w:fldChar w:fldCharType="separate"/>
      </w:r>
      <w:r w:rsidR="00451429" w:rsidRPr="002C4C15">
        <w:rPr>
          <w:rFonts w:asciiTheme="minorHAnsi" w:hAnsiTheme="minorHAnsi" w:cstheme="minorHAnsi"/>
          <w:b/>
          <w:sz w:val="22"/>
          <w:szCs w:val="22"/>
        </w:rPr>
        <w:t>Schedule 2</w:t>
      </w:r>
      <w:r w:rsidRPr="002C4C15">
        <w:rPr>
          <w:rFonts w:asciiTheme="minorHAnsi" w:hAnsiTheme="minorHAnsi" w:cstheme="minorHAnsi"/>
          <w:b/>
          <w:sz w:val="22"/>
          <w:szCs w:val="22"/>
        </w:rPr>
        <w:fldChar w:fldCharType="end"/>
      </w:r>
      <w:r w:rsidRPr="002C4C15">
        <w:rPr>
          <w:rFonts w:asciiTheme="minorHAnsi" w:hAnsiTheme="minorHAnsi" w:cstheme="minorHAnsi"/>
          <w:b/>
          <w:sz w:val="22"/>
          <w:szCs w:val="22"/>
        </w:rPr>
        <w:t xml:space="preserve"> (Chapter Guidelines)</w:t>
      </w:r>
      <w:r w:rsidRPr="002C4C15">
        <w:rPr>
          <w:rFonts w:asciiTheme="minorHAnsi" w:hAnsiTheme="minorHAnsi" w:cstheme="minorHAnsi"/>
          <w:sz w:val="22"/>
          <w:szCs w:val="22"/>
        </w:rPr>
        <w:t>;</w:t>
      </w:r>
    </w:p>
    <w:p w14:paraId="78432D83" w14:textId="77777777" w:rsidR="005F5D9A" w:rsidRPr="002C4C15" w:rsidRDefault="00966319"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005F5D9A" w:rsidRPr="002C4C15">
        <w:rPr>
          <w:rFonts w:asciiTheme="minorHAnsi" w:hAnsiTheme="minorHAnsi" w:cstheme="minorHAnsi"/>
          <w:b/>
          <w:sz w:val="22"/>
          <w:szCs w:val="22"/>
        </w:rPr>
        <w:t>Commission</w:t>
      </w:r>
      <w:r w:rsidRPr="002C4C15">
        <w:rPr>
          <w:rFonts w:asciiTheme="minorHAnsi" w:hAnsiTheme="minorHAnsi" w:cstheme="minorHAnsi"/>
          <w:sz w:val="22"/>
          <w:szCs w:val="22"/>
        </w:rPr>
        <w:t>"</w:t>
      </w:r>
      <w:r w:rsidR="005F5D9A" w:rsidRPr="002C4C15">
        <w:rPr>
          <w:rFonts w:asciiTheme="minorHAnsi" w:hAnsiTheme="minorHAnsi" w:cstheme="minorHAnsi"/>
          <w:sz w:val="22"/>
          <w:szCs w:val="22"/>
        </w:rPr>
        <w:t xml:space="preserve"> means the Companies and Intellectual Property Commission established by section </w:t>
      </w:r>
      <w:proofErr w:type="gramStart"/>
      <w:r w:rsidR="005F5D9A" w:rsidRPr="002C4C15">
        <w:rPr>
          <w:rFonts w:asciiTheme="minorHAnsi" w:hAnsiTheme="minorHAnsi" w:cstheme="minorHAnsi"/>
          <w:sz w:val="22"/>
          <w:szCs w:val="22"/>
        </w:rPr>
        <w:t>185;</w:t>
      </w:r>
      <w:proofErr w:type="gramEnd"/>
    </w:p>
    <w:p w14:paraId="26F50C18" w14:textId="0A01F093" w:rsidR="008314B6" w:rsidRPr="002C4C15" w:rsidRDefault="008314B6"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COO</w:t>
      </w:r>
      <w:r w:rsidRPr="002C4C15">
        <w:rPr>
          <w:rFonts w:asciiTheme="minorHAnsi" w:hAnsiTheme="minorHAnsi" w:cstheme="minorHAnsi"/>
          <w:sz w:val="22"/>
          <w:szCs w:val="22"/>
        </w:rPr>
        <w:t xml:space="preserve">" means the Chief Operating Officer of SATSA appointed </w:t>
      </w:r>
      <w:r w:rsidR="000E2904" w:rsidRPr="002C4C15">
        <w:rPr>
          <w:rFonts w:asciiTheme="minorHAnsi" w:hAnsiTheme="minorHAnsi" w:cstheme="minorHAnsi"/>
          <w:sz w:val="22"/>
          <w:szCs w:val="22"/>
        </w:rPr>
        <w:t xml:space="preserve">by the CEO from time to </w:t>
      </w:r>
      <w:proofErr w:type="gramStart"/>
      <w:r w:rsidR="000E2904" w:rsidRPr="002C4C15">
        <w:rPr>
          <w:rFonts w:asciiTheme="minorHAnsi" w:hAnsiTheme="minorHAnsi" w:cstheme="minorHAnsi"/>
          <w:sz w:val="22"/>
          <w:szCs w:val="22"/>
        </w:rPr>
        <w:t>time</w:t>
      </w:r>
      <w:r w:rsidRPr="002C4C15">
        <w:rPr>
          <w:rFonts w:asciiTheme="minorHAnsi" w:hAnsiTheme="minorHAnsi" w:cstheme="minorHAnsi"/>
          <w:sz w:val="22"/>
          <w:szCs w:val="22"/>
        </w:rPr>
        <w:t>;</w:t>
      </w:r>
      <w:proofErr w:type="gramEnd"/>
    </w:p>
    <w:p w14:paraId="4435E5E3" w14:textId="33201169" w:rsidR="003E429D" w:rsidRPr="002C4C15" w:rsidRDefault="003E429D"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00662986" w:rsidRPr="002C4C15">
        <w:rPr>
          <w:rFonts w:asciiTheme="minorHAnsi" w:hAnsiTheme="minorHAnsi" w:cstheme="minorHAnsi"/>
          <w:b/>
          <w:sz w:val="22"/>
          <w:szCs w:val="22"/>
        </w:rPr>
        <w:t>Director</w:t>
      </w:r>
      <w:r w:rsidRPr="002C4C15">
        <w:rPr>
          <w:rFonts w:asciiTheme="minorHAnsi" w:hAnsiTheme="minorHAnsi" w:cstheme="minorHAnsi"/>
          <w:sz w:val="22"/>
          <w:szCs w:val="22"/>
        </w:rPr>
        <w:t xml:space="preserve">" means a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of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and the alternate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s </w:t>
      </w:r>
      <w:proofErr w:type="gramStart"/>
      <w:r w:rsidRPr="002C4C15">
        <w:rPr>
          <w:rFonts w:asciiTheme="minorHAnsi" w:hAnsiTheme="minorHAnsi" w:cstheme="minorHAnsi"/>
          <w:sz w:val="22"/>
          <w:szCs w:val="22"/>
        </w:rPr>
        <w:t>thereof;</w:t>
      </w:r>
      <w:proofErr w:type="gramEnd"/>
    </w:p>
    <w:p w14:paraId="62C11380" w14:textId="78BE76ED" w:rsidR="00484114" w:rsidRPr="002C4C15" w:rsidRDefault="00484114"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Industry</w:t>
      </w:r>
      <w:r w:rsidRPr="002C4C15">
        <w:rPr>
          <w:rFonts w:asciiTheme="minorHAnsi" w:hAnsiTheme="minorHAnsi" w:cstheme="minorHAnsi"/>
          <w:sz w:val="22"/>
          <w:szCs w:val="22"/>
        </w:rPr>
        <w:t>" means the tourism industry in Southern Africa</w:t>
      </w:r>
      <w:r w:rsidR="005F0009" w:rsidRPr="002C4C15">
        <w:rPr>
          <w:rFonts w:asciiTheme="minorHAnsi" w:hAnsiTheme="minorHAnsi" w:cstheme="minorHAnsi"/>
          <w:sz w:val="22"/>
          <w:szCs w:val="22"/>
        </w:rPr>
        <w:t xml:space="preserve"> focussed </w:t>
      </w:r>
      <w:r w:rsidR="00490CDB" w:rsidRPr="002C4C15">
        <w:rPr>
          <w:rFonts w:asciiTheme="minorHAnsi" w:hAnsiTheme="minorHAnsi" w:cstheme="minorHAnsi"/>
          <w:sz w:val="22"/>
          <w:szCs w:val="22"/>
        </w:rPr>
        <w:t xml:space="preserve">primarily </w:t>
      </w:r>
      <w:r w:rsidR="005F0009" w:rsidRPr="002C4C15">
        <w:rPr>
          <w:rFonts w:asciiTheme="minorHAnsi" w:hAnsiTheme="minorHAnsi" w:cstheme="minorHAnsi"/>
          <w:sz w:val="22"/>
          <w:szCs w:val="22"/>
        </w:rPr>
        <w:t xml:space="preserve">on inbound and intra-county and intra-regional tourism, but excluding tourism outbound from the </w:t>
      </w:r>
      <w:proofErr w:type="gramStart"/>
      <w:r w:rsidR="005F0009" w:rsidRPr="002C4C15">
        <w:rPr>
          <w:rFonts w:asciiTheme="minorHAnsi" w:hAnsiTheme="minorHAnsi" w:cstheme="minorHAnsi"/>
          <w:sz w:val="22"/>
          <w:szCs w:val="22"/>
        </w:rPr>
        <w:t>region</w:t>
      </w:r>
      <w:r w:rsidRPr="002C4C15">
        <w:rPr>
          <w:rFonts w:asciiTheme="minorHAnsi" w:hAnsiTheme="minorHAnsi" w:cstheme="minorHAnsi"/>
          <w:sz w:val="22"/>
          <w:szCs w:val="22"/>
        </w:rPr>
        <w:t>;</w:t>
      </w:r>
      <w:proofErr w:type="gramEnd"/>
    </w:p>
    <w:p w14:paraId="2415EDC4" w14:textId="48CBB58E" w:rsidR="00C87531" w:rsidRPr="002C4C15" w:rsidRDefault="00966319"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005F5D9A" w:rsidRPr="002C4C15">
        <w:rPr>
          <w:rFonts w:asciiTheme="minorHAnsi" w:hAnsiTheme="minorHAnsi" w:cstheme="minorHAnsi"/>
          <w:b/>
          <w:sz w:val="22"/>
          <w:szCs w:val="22"/>
        </w:rPr>
        <w:t>IFRS</w:t>
      </w:r>
      <w:r w:rsidRPr="002C4C15">
        <w:rPr>
          <w:rFonts w:asciiTheme="minorHAnsi" w:hAnsiTheme="minorHAnsi" w:cstheme="minorHAnsi"/>
          <w:sz w:val="22"/>
          <w:szCs w:val="22"/>
        </w:rPr>
        <w:t>"</w:t>
      </w:r>
      <w:r w:rsidR="005F5D9A" w:rsidRPr="002C4C15">
        <w:rPr>
          <w:rFonts w:asciiTheme="minorHAnsi" w:hAnsiTheme="minorHAnsi" w:cstheme="minorHAnsi"/>
          <w:sz w:val="22"/>
          <w:szCs w:val="22"/>
        </w:rPr>
        <w:t xml:space="preserve"> means the International Financial Reporting Standards, as adopted from time to time by the </w:t>
      </w:r>
      <w:r w:rsidR="00A83747" w:rsidRPr="002C4C15">
        <w:rPr>
          <w:rFonts w:asciiTheme="minorHAnsi" w:hAnsiTheme="minorHAnsi" w:cstheme="minorHAnsi"/>
          <w:sz w:val="22"/>
          <w:szCs w:val="22"/>
        </w:rPr>
        <w:t>Board</w:t>
      </w:r>
      <w:r w:rsidR="005F5D9A" w:rsidRPr="002C4C15">
        <w:rPr>
          <w:rFonts w:asciiTheme="minorHAnsi" w:hAnsiTheme="minorHAnsi" w:cstheme="minorHAnsi"/>
          <w:sz w:val="22"/>
          <w:szCs w:val="22"/>
        </w:rPr>
        <w:t xml:space="preserve"> of the International Accounting Standards Committee, or its successor body, and approved for use in the Republic</w:t>
      </w:r>
      <w:r w:rsidR="00D56FC9" w:rsidRPr="002C4C15">
        <w:rPr>
          <w:rFonts w:asciiTheme="minorHAnsi" w:hAnsiTheme="minorHAnsi" w:cstheme="minorHAnsi"/>
          <w:sz w:val="22"/>
          <w:szCs w:val="22"/>
        </w:rPr>
        <w:t xml:space="preserve"> of South Africa</w:t>
      </w:r>
      <w:r w:rsidR="005F5D9A" w:rsidRPr="002C4C15">
        <w:rPr>
          <w:rFonts w:asciiTheme="minorHAnsi" w:hAnsiTheme="minorHAnsi" w:cstheme="minorHAnsi"/>
          <w:sz w:val="22"/>
          <w:szCs w:val="22"/>
        </w:rPr>
        <w:t xml:space="preserve"> from time to time by the Financial Reporting Standards Council established in terms of section </w:t>
      </w:r>
      <w:proofErr w:type="gramStart"/>
      <w:r w:rsidR="005F5D9A" w:rsidRPr="002C4C15">
        <w:rPr>
          <w:rFonts w:asciiTheme="minorHAnsi" w:hAnsiTheme="minorHAnsi" w:cstheme="minorHAnsi"/>
          <w:sz w:val="22"/>
          <w:szCs w:val="22"/>
        </w:rPr>
        <w:t>203;</w:t>
      </w:r>
      <w:proofErr w:type="gramEnd"/>
      <w:r w:rsidR="004F1D7D" w:rsidRPr="002C4C15">
        <w:rPr>
          <w:rFonts w:asciiTheme="minorHAnsi" w:hAnsiTheme="minorHAnsi" w:cstheme="minorHAnsi"/>
          <w:sz w:val="22"/>
          <w:szCs w:val="22"/>
        </w:rPr>
        <w:t xml:space="preserve"> </w:t>
      </w:r>
    </w:p>
    <w:p w14:paraId="3E74707F" w14:textId="19A5F7D3" w:rsidR="00A83747" w:rsidRPr="002C4C15" w:rsidRDefault="00A83747"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Management Committee</w:t>
      </w:r>
      <w:r w:rsidRPr="002C4C15">
        <w:rPr>
          <w:rFonts w:asciiTheme="minorHAnsi" w:hAnsiTheme="minorHAnsi" w:cstheme="minorHAnsi"/>
          <w:sz w:val="22"/>
          <w:szCs w:val="22"/>
        </w:rPr>
        <w:t xml:space="preserve">" means the management committee constituted on the basis set out in </w:t>
      </w:r>
      <w:r w:rsidR="00D169F0" w:rsidRPr="002C4C15">
        <w:rPr>
          <w:rFonts w:asciiTheme="minorHAnsi" w:hAnsiTheme="minorHAnsi" w:cstheme="minorHAnsi"/>
          <w:b/>
          <w:sz w:val="22"/>
          <w:szCs w:val="22"/>
        </w:rPr>
        <w:fldChar w:fldCharType="begin"/>
      </w:r>
      <w:r w:rsidR="00D169F0" w:rsidRPr="002C4C15">
        <w:rPr>
          <w:rFonts w:asciiTheme="minorHAnsi" w:hAnsiTheme="minorHAnsi" w:cstheme="minorHAnsi"/>
          <w:b/>
          <w:sz w:val="22"/>
          <w:szCs w:val="22"/>
        </w:rPr>
        <w:instrText xml:space="preserve"> REF _Ref485679669 \r \h  \* MERGEFORMAT </w:instrText>
      </w:r>
      <w:r w:rsidR="00D169F0" w:rsidRPr="002C4C15">
        <w:rPr>
          <w:rFonts w:asciiTheme="minorHAnsi" w:hAnsiTheme="minorHAnsi" w:cstheme="minorHAnsi"/>
          <w:b/>
          <w:sz w:val="22"/>
          <w:szCs w:val="22"/>
        </w:rPr>
      </w:r>
      <w:r w:rsidR="00D169F0" w:rsidRPr="002C4C15">
        <w:rPr>
          <w:rFonts w:asciiTheme="minorHAnsi" w:hAnsiTheme="minorHAnsi" w:cstheme="minorHAnsi"/>
          <w:b/>
          <w:sz w:val="22"/>
          <w:szCs w:val="22"/>
        </w:rPr>
        <w:fldChar w:fldCharType="separate"/>
      </w:r>
      <w:r w:rsidR="00451429" w:rsidRPr="002C4C15">
        <w:rPr>
          <w:rFonts w:asciiTheme="minorHAnsi" w:hAnsiTheme="minorHAnsi" w:cstheme="minorHAnsi"/>
          <w:b/>
          <w:sz w:val="22"/>
          <w:szCs w:val="22"/>
        </w:rPr>
        <w:t>Schedule 3</w:t>
      </w:r>
      <w:r w:rsidR="00D169F0" w:rsidRPr="002C4C15">
        <w:rPr>
          <w:rFonts w:asciiTheme="minorHAnsi" w:hAnsiTheme="minorHAnsi" w:cstheme="minorHAnsi"/>
          <w:b/>
          <w:sz w:val="22"/>
          <w:szCs w:val="22"/>
        </w:rPr>
        <w:fldChar w:fldCharType="end"/>
      </w:r>
      <w:r w:rsidR="00D169F0" w:rsidRPr="002C4C15">
        <w:rPr>
          <w:rFonts w:asciiTheme="minorHAnsi" w:hAnsiTheme="minorHAnsi" w:cstheme="minorHAnsi"/>
          <w:b/>
          <w:sz w:val="22"/>
          <w:szCs w:val="22"/>
        </w:rPr>
        <w:t xml:space="preserve"> (Organisational Structure)</w:t>
      </w:r>
      <w:r w:rsidRPr="002C4C15">
        <w:rPr>
          <w:rFonts w:asciiTheme="minorHAnsi" w:hAnsiTheme="minorHAnsi" w:cstheme="minorHAnsi"/>
          <w:sz w:val="22"/>
          <w:szCs w:val="22"/>
        </w:rPr>
        <w:t xml:space="preserve">, having the powers and functions contemplated </w:t>
      </w:r>
      <w:proofErr w:type="gramStart"/>
      <w:r w:rsidRPr="002C4C15">
        <w:rPr>
          <w:rFonts w:asciiTheme="minorHAnsi" w:hAnsiTheme="minorHAnsi" w:cstheme="minorHAnsi"/>
          <w:sz w:val="22"/>
          <w:szCs w:val="22"/>
        </w:rPr>
        <w:t>therein;</w:t>
      </w:r>
      <w:proofErr w:type="gramEnd"/>
      <w:r w:rsidRPr="002C4C15">
        <w:rPr>
          <w:rFonts w:asciiTheme="minorHAnsi" w:hAnsiTheme="minorHAnsi" w:cstheme="minorHAnsi"/>
          <w:sz w:val="22"/>
          <w:szCs w:val="22"/>
        </w:rPr>
        <w:t xml:space="preserve"> </w:t>
      </w:r>
    </w:p>
    <w:p w14:paraId="784F50FD" w14:textId="0E6A0419" w:rsidR="00B072E3" w:rsidRPr="002C4C15" w:rsidRDefault="00B072E3"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00A83747" w:rsidRPr="002C4C15">
        <w:rPr>
          <w:rFonts w:asciiTheme="minorHAnsi" w:hAnsiTheme="minorHAnsi" w:cstheme="minorHAnsi"/>
          <w:b/>
          <w:sz w:val="22"/>
          <w:szCs w:val="22"/>
        </w:rPr>
        <w:t>Member</w:t>
      </w:r>
      <w:r w:rsidRPr="002C4C15">
        <w:rPr>
          <w:rFonts w:asciiTheme="minorHAnsi" w:hAnsiTheme="minorHAnsi" w:cstheme="minorHAnsi"/>
          <w:sz w:val="22"/>
          <w:szCs w:val="22"/>
        </w:rPr>
        <w:t xml:space="preserve">" means a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from time to time, the qualifications for which and terms applicable to which are set out in</w:t>
      </w:r>
      <w:r w:rsidR="00484114"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clause</w:t>
      </w:r>
      <w:r w:rsidR="00A83747" w:rsidRPr="002C4C15">
        <w:rPr>
          <w:rFonts w:asciiTheme="minorHAnsi" w:hAnsiTheme="minorHAnsi" w:cstheme="minorHAnsi"/>
          <w:bCs/>
          <w:sz w:val="22"/>
          <w:szCs w:val="22"/>
          <w:lang w:val="en-US"/>
        </w:rPr>
        <w:t xml:space="preserve"> </w:t>
      </w:r>
      <w:r w:rsidR="00A83747" w:rsidRPr="002C4C15">
        <w:rPr>
          <w:rFonts w:asciiTheme="minorHAnsi" w:hAnsiTheme="minorHAnsi" w:cstheme="minorHAnsi"/>
          <w:bCs/>
          <w:sz w:val="22"/>
          <w:szCs w:val="22"/>
          <w:lang w:val="en-US"/>
        </w:rPr>
        <w:fldChar w:fldCharType="begin"/>
      </w:r>
      <w:r w:rsidR="00A83747" w:rsidRPr="002C4C15">
        <w:rPr>
          <w:rFonts w:asciiTheme="minorHAnsi" w:hAnsiTheme="minorHAnsi" w:cstheme="minorHAnsi"/>
          <w:bCs/>
          <w:sz w:val="22"/>
          <w:szCs w:val="22"/>
          <w:lang w:val="en-US"/>
        </w:rPr>
        <w:instrText xml:space="preserve"> REF _Ref485681206 \r \h  \* MERGEFORMAT </w:instrText>
      </w:r>
      <w:r w:rsidR="00A83747" w:rsidRPr="002C4C15">
        <w:rPr>
          <w:rFonts w:asciiTheme="minorHAnsi" w:hAnsiTheme="minorHAnsi" w:cstheme="minorHAnsi"/>
          <w:bCs/>
          <w:sz w:val="22"/>
          <w:szCs w:val="22"/>
          <w:lang w:val="en-US"/>
        </w:rPr>
      </w:r>
      <w:r w:rsidR="00A83747" w:rsidRPr="002C4C15">
        <w:rPr>
          <w:rFonts w:asciiTheme="minorHAnsi" w:hAnsiTheme="minorHAnsi" w:cstheme="minorHAnsi"/>
          <w:bCs/>
          <w:sz w:val="22"/>
          <w:szCs w:val="22"/>
          <w:lang w:val="en-US"/>
        </w:rPr>
        <w:fldChar w:fldCharType="separate"/>
      </w:r>
      <w:r w:rsidR="00451429" w:rsidRPr="002C4C15">
        <w:rPr>
          <w:rFonts w:asciiTheme="minorHAnsi" w:hAnsiTheme="minorHAnsi" w:cstheme="minorHAnsi"/>
          <w:bCs/>
          <w:sz w:val="22"/>
          <w:szCs w:val="22"/>
          <w:lang w:val="en-US"/>
        </w:rPr>
        <w:t>8.1</w:t>
      </w:r>
      <w:r w:rsidR="00A83747" w:rsidRPr="002C4C15">
        <w:rPr>
          <w:rFonts w:asciiTheme="minorHAnsi" w:hAnsiTheme="minorHAnsi" w:cstheme="minorHAnsi"/>
          <w:bCs/>
          <w:sz w:val="22"/>
          <w:szCs w:val="22"/>
          <w:lang w:val="en-US"/>
        </w:rPr>
        <w:fldChar w:fldCharType="end"/>
      </w:r>
      <w:r w:rsidR="00A83747" w:rsidRPr="002C4C15">
        <w:rPr>
          <w:rFonts w:asciiTheme="minorHAnsi" w:hAnsiTheme="minorHAnsi" w:cstheme="minorHAnsi"/>
          <w:bCs/>
          <w:sz w:val="22"/>
          <w:szCs w:val="22"/>
          <w:lang w:val="en-US"/>
        </w:rPr>
        <w:t xml:space="preserve"> and </w:t>
      </w:r>
      <w:r w:rsidR="00A83747" w:rsidRPr="002C4C15">
        <w:rPr>
          <w:rFonts w:asciiTheme="minorHAnsi" w:hAnsiTheme="minorHAnsi" w:cstheme="minorHAnsi"/>
          <w:b/>
          <w:bCs/>
          <w:sz w:val="22"/>
          <w:szCs w:val="22"/>
          <w:lang w:val="en-US"/>
        </w:rPr>
        <w:fldChar w:fldCharType="begin"/>
      </w:r>
      <w:r w:rsidR="00A83747" w:rsidRPr="002C4C15">
        <w:rPr>
          <w:rFonts w:asciiTheme="minorHAnsi" w:hAnsiTheme="minorHAnsi" w:cstheme="minorHAnsi"/>
          <w:b/>
          <w:bCs/>
          <w:sz w:val="22"/>
          <w:szCs w:val="22"/>
          <w:lang w:val="en-US"/>
        </w:rPr>
        <w:instrText xml:space="preserve"> REF _Ref485649360 \r \h  \* MERGEFORMAT </w:instrText>
      </w:r>
      <w:r w:rsidR="00A83747" w:rsidRPr="002C4C15">
        <w:rPr>
          <w:rFonts w:asciiTheme="minorHAnsi" w:hAnsiTheme="minorHAnsi" w:cstheme="minorHAnsi"/>
          <w:b/>
          <w:bCs/>
          <w:sz w:val="22"/>
          <w:szCs w:val="22"/>
          <w:lang w:val="en-US"/>
        </w:rPr>
      </w:r>
      <w:r w:rsidR="00A83747" w:rsidRPr="002C4C15">
        <w:rPr>
          <w:rFonts w:asciiTheme="minorHAnsi" w:hAnsiTheme="minorHAnsi" w:cstheme="minorHAnsi"/>
          <w:b/>
          <w:bCs/>
          <w:sz w:val="22"/>
          <w:szCs w:val="22"/>
          <w:lang w:val="en-US"/>
        </w:rPr>
        <w:fldChar w:fldCharType="separate"/>
      </w:r>
      <w:r w:rsidR="00451429" w:rsidRPr="002C4C15">
        <w:rPr>
          <w:rFonts w:asciiTheme="minorHAnsi" w:hAnsiTheme="minorHAnsi" w:cstheme="minorHAnsi"/>
          <w:b/>
          <w:bCs/>
          <w:sz w:val="22"/>
          <w:szCs w:val="22"/>
          <w:lang w:val="en-US"/>
        </w:rPr>
        <w:t>Schedule 1</w:t>
      </w:r>
      <w:r w:rsidR="00A83747" w:rsidRPr="002C4C15">
        <w:rPr>
          <w:rFonts w:asciiTheme="minorHAnsi" w:hAnsiTheme="minorHAnsi" w:cstheme="minorHAnsi"/>
          <w:b/>
          <w:bCs/>
          <w:sz w:val="22"/>
          <w:szCs w:val="22"/>
          <w:lang w:val="en-US"/>
        </w:rPr>
        <w:fldChar w:fldCharType="end"/>
      </w:r>
      <w:r w:rsidR="00A83747" w:rsidRPr="002C4C15">
        <w:rPr>
          <w:rFonts w:asciiTheme="minorHAnsi" w:hAnsiTheme="minorHAnsi" w:cstheme="minorHAnsi"/>
          <w:b/>
          <w:bCs/>
          <w:sz w:val="22"/>
          <w:szCs w:val="22"/>
          <w:lang w:val="en-US"/>
        </w:rPr>
        <w:t xml:space="preserve"> (Membership)</w:t>
      </w:r>
      <w:r w:rsidRPr="002C4C15">
        <w:rPr>
          <w:rFonts w:asciiTheme="minorHAnsi" w:hAnsiTheme="minorHAnsi" w:cstheme="minorHAnsi"/>
          <w:sz w:val="22"/>
          <w:szCs w:val="22"/>
        </w:rPr>
        <w:t>;</w:t>
      </w:r>
    </w:p>
    <w:p w14:paraId="15E3037B" w14:textId="1D5AFBF1" w:rsidR="00B072E3" w:rsidRPr="002C4C15" w:rsidRDefault="00B072E3"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00A83747" w:rsidRPr="002C4C15">
        <w:rPr>
          <w:rFonts w:asciiTheme="minorHAnsi" w:hAnsiTheme="minorHAnsi" w:cstheme="minorHAnsi"/>
          <w:b/>
          <w:sz w:val="22"/>
          <w:szCs w:val="22"/>
        </w:rPr>
        <w:t>Member</w:t>
      </w:r>
      <w:r w:rsidRPr="002C4C15">
        <w:rPr>
          <w:rFonts w:asciiTheme="minorHAnsi" w:hAnsiTheme="minorHAnsi" w:cstheme="minorHAnsi"/>
          <w:b/>
          <w:sz w:val="22"/>
          <w:szCs w:val="22"/>
        </w:rPr>
        <w:t xml:space="preserve"> Approval</w:t>
      </w:r>
      <w:r w:rsidRPr="002C4C15">
        <w:rPr>
          <w:rFonts w:asciiTheme="minorHAnsi" w:hAnsiTheme="minorHAnsi" w:cstheme="minorHAnsi"/>
          <w:sz w:val="22"/>
          <w:szCs w:val="22"/>
        </w:rPr>
        <w:t xml:space="preserve">" means approval granted by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by adopting the required </w:t>
      </w:r>
      <w:r w:rsidR="00A83747" w:rsidRPr="002C4C15">
        <w:rPr>
          <w:rFonts w:asciiTheme="minorHAnsi" w:hAnsiTheme="minorHAnsi" w:cstheme="minorHAnsi"/>
          <w:sz w:val="22"/>
          <w:szCs w:val="22"/>
        </w:rPr>
        <w:t xml:space="preserve">Members' </w:t>
      </w:r>
      <w:proofErr w:type="gramStart"/>
      <w:r w:rsidRPr="002C4C15">
        <w:rPr>
          <w:rFonts w:asciiTheme="minorHAnsi" w:hAnsiTheme="minorHAnsi" w:cstheme="minorHAnsi"/>
          <w:sz w:val="22"/>
          <w:szCs w:val="22"/>
        </w:rPr>
        <w:t>Resolution;</w:t>
      </w:r>
      <w:proofErr w:type="gramEnd"/>
      <w:r w:rsidRPr="002C4C15">
        <w:rPr>
          <w:rFonts w:asciiTheme="minorHAnsi" w:hAnsiTheme="minorHAnsi" w:cstheme="minorHAnsi"/>
          <w:sz w:val="22"/>
          <w:szCs w:val="22"/>
        </w:rPr>
        <w:t xml:space="preserve"> </w:t>
      </w:r>
    </w:p>
    <w:p w14:paraId="46800DE3" w14:textId="10D2389F" w:rsidR="00333E93" w:rsidRPr="002C4C15" w:rsidRDefault="00333E93"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 xml:space="preserve">Members </w:t>
      </w:r>
      <w:r w:rsidR="00D73955" w:rsidRPr="002C4C15">
        <w:rPr>
          <w:rFonts w:asciiTheme="minorHAnsi" w:hAnsiTheme="minorHAnsi" w:cstheme="minorHAnsi"/>
          <w:b/>
          <w:sz w:val="22"/>
          <w:szCs w:val="22"/>
        </w:rPr>
        <w:t>Representatives</w:t>
      </w:r>
      <w:r w:rsidRPr="002C4C15">
        <w:rPr>
          <w:rFonts w:asciiTheme="minorHAnsi" w:hAnsiTheme="minorHAnsi" w:cstheme="minorHAnsi"/>
          <w:sz w:val="22"/>
          <w:szCs w:val="22"/>
        </w:rPr>
        <w:t xml:space="preserve">" means an individual appointed by a Member </w:t>
      </w:r>
      <w:r w:rsidR="008D7B7C" w:rsidRPr="002C4C15">
        <w:rPr>
          <w:rFonts w:asciiTheme="minorHAnsi" w:hAnsiTheme="minorHAnsi" w:cstheme="minorHAnsi"/>
          <w:sz w:val="22"/>
          <w:szCs w:val="22"/>
        </w:rPr>
        <w:t xml:space="preserve">Company </w:t>
      </w:r>
      <w:r w:rsidRPr="002C4C15">
        <w:rPr>
          <w:rFonts w:asciiTheme="minorHAnsi" w:hAnsiTheme="minorHAnsi" w:cstheme="minorHAnsi"/>
          <w:sz w:val="22"/>
          <w:szCs w:val="22"/>
        </w:rPr>
        <w:t xml:space="preserve">to </w:t>
      </w:r>
      <w:r w:rsidR="0064433D" w:rsidRPr="002C4C15">
        <w:rPr>
          <w:rFonts w:asciiTheme="minorHAnsi" w:hAnsiTheme="minorHAnsi" w:cstheme="minorHAnsi"/>
          <w:sz w:val="22"/>
          <w:szCs w:val="22"/>
        </w:rPr>
        <w:t xml:space="preserve">vote at </w:t>
      </w:r>
      <w:r w:rsidRPr="002C4C15">
        <w:rPr>
          <w:rFonts w:asciiTheme="minorHAnsi" w:hAnsiTheme="minorHAnsi" w:cstheme="minorHAnsi"/>
          <w:sz w:val="22"/>
          <w:szCs w:val="22"/>
        </w:rPr>
        <w:t>SATSA</w:t>
      </w:r>
      <w:r w:rsidR="0064433D" w:rsidRPr="002C4C15">
        <w:rPr>
          <w:rFonts w:asciiTheme="minorHAnsi" w:hAnsiTheme="minorHAnsi" w:cstheme="minorHAnsi"/>
          <w:sz w:val="22"/>
          <w:szCs w:val="22"/>
        </w:rPr>
        <w:t xml:space="preserve"> meetings</w:t>
      </w:r>
      <w:r w:rsidRPr="002C4C15">
        <w:rPr>
          <w:rFonts w:asciiTheme="minorHAnsi" w:hAnsiTheme="minorHAnsi" w:cstheme="minorHAnsi"/>
          <w:sz w:val="22"/>
          <w:szCs w:val="22"/>
        </w:rPr>
        <w:t xml:space="preserve">, on the basis contemplated in clause </w:t>
      </w:r>
      <w:r w:rsidRPr="002C4C15">
        <w:rPr>
          <w:rFonts w:asciiTheme="minorHAnsi" w:hAnsiTheme="minorHAnsi" w:cstheme="minorHAnsi"/>
          <w:b/>
          <w:bCs/>
          <w:sz w:val="22"/>
          <w:szCs w:val="22"/>
          <w:highlight w:val="yellow"/>
          <w:lang w:val="en-US"/>
        </w:rPr>
        <w:fldChar w:fldCharType="begin"/>
      </w:r>
      <w:r w:rsidRPr="002C4C15">
        <w:rPr>
          <w:rFonts w:asciiTheme="minorHAnsi" w:hAnsiTheme="minorHAnsi" w:cstheme="minorHAnsi"/>
          <w:sz w:val="22"/>
          <w:szCs w:val="22"/>
        </w:rPr>
        <w:instrText xml:space="preserve"> REF _Ref486232834 \r \h </w:instrText>
      </w:r>
      <w:r w:rsidRPr="002C4C15">
        <w:rPr>
          <w:rFonts w:asciiTheme="minorHAnsi" w:hAnsiTheme="minorHAnsi" w:cstheme="minorHAnsi"/>
          <w:b/>
          <w:bCs/>
          <w:sz w:val="22"/>
          <w:szCs w:val="22"/>
          <w:highlight w:val="yellow"/>
          <w:lang w:val="en-US"/>
        </w:rPr>
      </w:r>
      <w:r w:rsidR="00682468" w:rsidRPr="002C4C15">
        <w:rPr>
          <w:rFonts w:asciiTheme="minorHAnsi" w:hAnsiTheme="minorHAnsi" w:cstheme="minorHAnsi"/>
          <w:b/>
          <w:bCs/>
          <w:sz w:val="22"/>
          <w:szCs w:val="22"/>
          <w:highlight w:val="yellow"/>
          <w:lang w:val="en-US"/>
        </w:rPr>
        <w:instrText xml:space="preserve"> \* MERGEFORMAT </w:instrText>
      </w:r>
      <w:r w:rsidRPr="002C4C15">
        <w:rPr>
          <w:rFonts w:asciiTheme="minorHAnsi" w:hAnsiTheme="minorHAnsi" w:cstheme="minorHAnsi"/>
          <w:b/>
          <w:bCs/>
          <w:sz w:val="22"/>
          <w:szCs w:val="22"/>
          <w:highlight w:val="yellow"/>
          <w:lang w:val="en-US"/>
        </w:rPr>
        <w:fldChar w:fldCharType="separate"/>
      </w:r>
      <w:r w:rsidR="00451429" w:rsidRPr="002C4C15">
        <w:rPr>
          <w:rFonts w:asciiTheme="minorHAnsi" w:hAnsiTheme="minorHAnsi" w:cstheme="minorHAnsi"/>
          <w:sz w:val="22"/>
          <w:szCs w:val="22"/>
        </w:rPr>
        <w:t>10.8.1</w:t>
      </w:r>
      <w:r w:rsidRPr="002C4C15">
        <w:rPr>
          <w:rFonts w:asciiTheme="minorHAnsi" w:hAnsiTheme="minorHAnsi" w:cstheme="minorHAnsi"/>
          <w:b/>
          <w:bCs/>
          <w:sz w:val="22"/>
          <w:szCs w:val="22"/>
          <w:highlight w:val="yellow"/>
          <w:lang w:val="en-US"/>
        </w:rPr>
        <w:fldChar w:fldCharType="end"/>
      </w:r>
      <w:r w:rsidRPr="002C4C15">
        <w:rPr>
          <w:rFonts w:asciiTheme="minorHAnsi" w:hAnsiTheme="minorHAnsi" w:cstheme="minorHAnsi"/>
          <w:b/>
          <w:bCs/>
          <w:sz w:val="22"/>
          <w:szCs w:val="22"/>
          <w:lang w:val="en-US"/>
        </w:rPr>
        <w:t>;</w:t>
      </w:r>
    </w:p>
    <w:p w14:paraId="41094C0B" w14:textId="6BD2EFB8" w:rsidR="00B072E3" w:rsidRPr="002C4C15" w:rsidRDefault="00B072E3"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00A83747" w:rsidRPr="002C4C15">
        <w:rPr>
          <w:rFonts w:asciiTheme="minorHAnsi" w:hAnsiTheme="minorHAnsi" w:cstheme="minorHAnsi"/>
          <w:b/>
          <w:sz w:val="22"/>
          <w:szCs w:val="22"/>
        </w:rPr>
        <w:t>Member</w:t>
      </w:r>
      <w:r w:rsidRPr="002C4C15">
        <w:rPr>
          <w:rFonts w:asciiTheme="minorHAnsi" w:hAnsiTheme="minorHAnsi" w:cstheme="minorHAnsi"/>
          <w:b/>
          <w:sz w:val="22"/>
          <w:szCs w:val="22"/>
        </w:rPr>
        <w:t>s Resolution</w:t>
      </w:r>
      <w:r w:rsidRPr="002C4C15">
        <w:rPr>
          <w:rFonts w:asciiTheme="minorHAnsi" w:hAnsiTheme="minorHAnsi" w:cstheme="minorHAnsi"/>
          <w:sz w:val="22"/>
          <w:szCs w:val="22"/>
        </w:rPr>
        <w:t xml:space="preserve">" means a resolution of the </w:t>
      </w:r>
      <w:r w:rsidR="00A83747" w:rsidRPr="002C4C15">
        <w:rPr>
          <w:rFonts w:asciiTheme="minorHAnsi" w:hAnsiTheme="minorHAnsi" w:cstheme="minorHAnsi"/>
          <w:sz w:val="22"/>
          <w:szCs w:val="22"/>
        </w:rPr>
        <w:t>Voting Members</w:t>
      </w:r>
      <w:r w:rsidRPr="002C4C15">
        <w:rPr>
          <w:rFonts w:asciiTheme="minorHAnsi" w:hAnsiTheme="minorHAnsi" w:cstheme="minorHAnsi"/>
          <w:sz w:val="22"/>
          <w:szCs w:val="22"/>
        </w:rPr>
        <w:t xml:space="preserve"> voted on as contemplated in clause </w:t>
      </w:r>
      <w:r w:rsidR="00484114" w:rsidRPr="002C4C15">
        <w:rPr>
          <w:rFonts w:asciiTheme="minorHAnsi" w:hAnsiTheme="minorHAnsi" w:cstheme="minorHAnsi"/>
          <w:sz w:val="22"/>
          <w:szCs w:val="22"/>
        </w:rPr>
        <w:fldChar w:fldCharType="begin"/>
      </w:r>
      <w:r w:rsidR="00484114" w:rsidRPr="002C4C15">
        <w:rPr>
          <w:rFonts w:asciiTheme="minorHAnsi" w:hAnsiTheme="minorHAnsi" w:cstheme="minorHAnsi"/>
          <w:sz w:val="22"/>
          <w:szCs w:val="22"/>
        </w:rPr>
        <w:instrText xml:space="preserve"> REF _Ref485614162 \r \h </w:instrText>
      </w:r>
      <w:r w:rsidR="00484114"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484114"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13</w:t>
      </w:r>
      <w:r w:rsidR="00484114"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and adopted as:</w:t>
      </w:r>
    </w:p>
    <w:p w14:paraId="70E395BB" w14:textId="77777777" w:rsidR="0052005E" w:rsidRPr="002C4C15" w:rsidRDefault="00B072E3" w:rsidP="007D2A63">
      <w:pPr>
        <w:pStyle w:val="Level40"/>
        <w:tabs>
          <w:tab w:val="clear"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an Ordinary Resolution; or</w:t>
      </w:r>
      <w:r w:rsidR="0052005E" w:rsidRPr="002C4C15">
        <w:rPr>
          <w:rFonts w:asciiTheme="minorHAnsi" w:hAnsiTheme="minorHAnsi" w:cstheme="minorHAnsi"/>
          <w:sz w:val="22"/>
          <w:szCs w:val="22"/>
        </w:rPr>
        <w:t xml:space="preserve"> </w:t>
      </w:r>
    </w:p>
    <w:p w14:paraId="352CEF83" w14:textId="68A0838D" w:rsidR="00B072E3" w:rsidRPr="002C4C15" w:rsidRDefault="00B072E3" w:rsidP="007D2A63">
      <w:pPr>
        <w:pStyle w:val="Level40"/>
        <w:tabs>
          <w:tab w:val="clear"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 Special </w:t>
      </w:r>
      <w:proofErr w:type="gramStart"/>
      <w:r w:rsidRPr="002C4C15">
        <w:rPr>
          <w:rFonts w:asciiTheme="minorHAnsi" w:hAnsiTheme="minorHAnsi" w:cstheme="minorHAnsi"/>
          <w:sz w:val="22"/>
          <w:szCs w:val="22"/>
        </w:rPr>
        <w:t>Resolution;</w:t>
      </w:r>
      <w:proofErr w:type="gramEnd"/>
      <w:r w:rsidRPr="002C4C15">
        <w:rPr>
          <w:rFonts w:asciiTheme="minorHAnsi" w:hAnsiTheme="minorHAnsi" w:cstheme="minorHAnsi"/>
          <w:sz w:val="22"/>
          <w:szCs w:val="22"/>
        </w:rPr>
        <w:t xml:space="preserve"> </w:t>
      </w:r>
    </w:p>
    <w:p w14:paraId="4404CFE9" w14:textId="751287BE" w:rsidR="0064433D" w:rsidRPr="002C4C15" w:rsidRDefault="0064433D"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b/>
          <w:sz w:val="22"/>
          <w:szCs w:val="22"/>
        </w:rPr>
        <w:t>“Nominated Representative”</w:t>
      </w:r>
      <w:r w:rsidRPr="002C4C15">
        <w:rPr>
          <w:rFonts w:asciiTheme="minorHAnsi" w:hAnsiTheme="minorHAnsi" w:cstheme="minorHAnsi"/>
          <w:sz w:val="22"/>
          <w:szCs w:val="22"/>
        </w:rPr>
        <w:t xml:space="preserve"> means an individual appointed by a Member Company </w:t>
      </w:r>
      <w:r w:rsidR="00A92862" w:rsidRPr="002C4C15">
        <w:rPr>
          <w:rFonts w:asciiTheme="minorHAnsi" w:hAnsiTheme="minorHAnsi" w:cstheme="minorHAnsi"/>
          <w:sz w:val="22"/>
          <w:szCs w:val="22"/>
        </w:rPr>
        <w:t>to</w:t>
      </w:r>
      <w:r w:rsidRPr="002C4C15">
        <w:rPr>
          <w:rFonts w:asciiTheme="minorHAnsi" w:hAnsiTheme="minorHAnsi" w:cstheme="minorHAnsi"/>
          <w:sz w:val="22"/>
          <w:szCs w:val="22"/>
        </w:rPr>
        <w:t xml:space="preserve"> be responsible for all </w:t>
      </w:r>
      <w:r w:rsidR="0020169D" w:rsidRPr="002C4C15">
        <w:rPr>
          <w:rFonts w:asciiTheme="minorHAnsi" w:hAnsiTheme="minorHAnsi" w:cstheme="minorHAnsi"/>
          <w:sz w:val="22"/>
          <w:szCs w:val="22"/>
        </w:rPr>
        <w:t xml:space="preserve">administration and </w:t>
      </w:r>
      <w:r w:rsidRPr="002C4C15">
        <w:rPr>
          <w:rFonts w:asciiTheme="minorHAnsi" w:hAnsiTheme="minorHAnsi" w:cstheme="minorHAnsi"/>
          <w:sz w:val="22"/>
          <w:szCs w:val="22"/>
        </w:rPr>
        <w:t xml:space="preserve">communication with </w:t>
      </w:r>
      <w:proofErr w:type="gramStart"/>
      <w:r w:rsidRPr="002C4C15">
        <w:rPr>
          <w:rFonts w:asciiTheme="minorHAnsi" w:hAnsiTheme="minorHAnsi" w:cstheme="minorHAnsi"/>
          <w:sz w:val="22"/>
          <w:szCs w:val="22"/>
        </w:rPr>
        <w:t>SATSA;</w:t>
      </w:r>
      <w:proofErr w:type="gramEnd"/>
    </w:p>
    <w:p w14:paraId="66DED2E4" w14:textId="08BCA9CA" w:rsidR="007B3638" w:rsidRPr="002C4C15" w:rsidRDefault="007B3638"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Non</w:t>
      </w:r>
      <w:r w:rsidRPr="002C4C15">
        <w:rPr>
          <w:rFonts w:asciiTheme="minorHAnsi" w:hAnsiTheme="minorHAnsi" w:cstheme="minorHAnsi"/>
          <w:sz w:val="22"/>
          <w:szCs w:val="22"/>
        </w:rPr>
        <w:t>-</w:t>
      </w:r>
      <w:r w:rsidRPr="002C4C15">
        <w:rPr>
          <w:rFonts w:asciiTheme="minorHAnsi" w:hAnsiTheme="minorHAnsi" w:cstheme="minorHAnsi"/>
          <w:b/>
          <w:sz w:val="22"/>
          <w:szCs w:val="22"/>
        </w:rPr>
        <w:t>Voting Member</w:t>
      </w:r>
      <w:r w:rsidRPr="002C4C15">
        <w:rPr>
          <w:rFonts w:asciiTheme="minorHAnsi" w:hAnsiTheme="minorHAnsi" w:cstheme="minorHAnsi"/>
          <w:sz w:val="22"/>
          <w:szCs w:val="22"/>
        </w:rPr>
        <w:t xml:space="preserve">" means a Member of SATSA who is not entitled to a vote according to the terms set out in </w:t>
      </w:r>
      <w:r w:rsidRPr="002C4C15">
        <w:rPr>
          <w:rFonts w:asciiTheme="minorHAnsi" w:hAnsiTheme="minorHAnsi" w:cstheme="minorHAnsi"/>
          <w:b/>
          <w:sz w:val="22"/>
          <w:szCs w:val="22"/>
        </w:rPr>
        <w:fldChar w:fldCharType="begin"/>
      </w:r>
      <w:r w:rsidRPr="002C4C15">
        <w:rPr>
          <w:rFonts w:asciiTheme="minorHAnsi" w:hAnsiTheme="minorHAnsi" w:cstheme="minorHAnsi"/>
          <w:b/>
          <w:sz w:val="22"/>
          <w:szCs w:val="22"/>
        </w:rPr>
        <w:instrText xml:space="preserve"> REF _Ref485649360 \r \h  \* MERGEFORMAT </w:instrText>
      </w:r>
      <w:r w:rsidRPr="002C4C15">
        <w:rPr>
          <w:rFonts w:asciiTheme="minorHAnsi" w:hAnsiTheme="minorHAnsi" w:cstheme="minorHAnsi"/>
          <w:b/>
          <w:sz w:val="22"/>
          <w:szCs w:val="22"/>
        </w:rPr>
      </w:r>
      <w:r w:rsidRPr="002C4C15">
        <w:rPr>
          <w:rFonts w:asciiTheme="minorHAnsi" w:hAnsiTheme="minorHAnsi" w:cstheme="minorHAnsi"/>
          <w:b/>
          <w:sz w:val="22"/>
          <w:szCs w:val="22"/>
        </w:rPr>
        <w:fldChar w:fldCharType="separate"/>
      </w:r>
      <w:r w:rsidR="00451429" w:rsidRPr="002C4C15">
        <w:rPr>
          <w:rFonts w:asciiTheme="minorHAnsi" w:hAnsiTheme="minorHAnsi" w:cstheme="minorHAnsi"/>
          <w:b/>
          <w:sz w:val="22"/>
          <w:szCs w:val="22"/>
        </w:rPr>
        <w:t>Schedule 1</w:t>
      </w:r>
      <w:r w:rsidRPr="002C4C15">
        <w:rPr>
          <w:rFonts w:asciiTheme="minorHAnsi" w:hAnsiTheme="minorHAnsi" w:cstheme="minorHAnsi"/>
          <w:b/>
          <w:sz w:val="22"/>
          <w:szCs w:val="22"/>
        </w:rPr>
        <w:fldChar w:fldCharType="end"/>
      </w:r>
      <w:r w:rsidRPr="002C4C15">
        <w:rPr>
          <w:rFonts w:asciiTheme="minorHAnsi" w:hAnsiTheme="minorHAnsi" w:cstheme="minorHAnsi"/>
          <w:b/>
          <w:sz w:val="22"/>
          <w:szCs w:val="22"/>
        </w:rPr>
        <w:t xml:space="preserve"> (Membership)</w:t>
      </w:r>
      <w:r w:rsidRPr="002C4C15">
        <w:rPr>
          <w:rFonts w:asciiTheme="minorHAnsi" w:hAnsiTheme="minorHAnsi" w:cstheme="minorHAnsi"/>
          <w:sz w:val="22"/>
          <w:szCs w:val="22"/>
        </w:rPr>
        <w:t>.</w:t>
      </w:r>
    </w:p>
    <w:p w14:paraId="3AAEF1B4" w14:textId="16435C62" w:rsidR="00AF72EC" w:rsidRPr="002C4C15" w:rsidRDefault="00AF72EC"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Officers</w:t>
      </w:r>
      <w:r w:rsidRPr="002C4C15">
        <w:rPr>
          <w:rFonts w:asciiTheme="minorHAnsi" w:hAnsiTheme="minorHAnsi" w:cstheme="minorHAnsi"/>
          <w:sz w:val="22"/>
          <w:szCs w:val="22"/>
        </w:rPr>
        <w:t xml:space="preserve">" means the officers of SATSA, being the </w:t>
      </w:r>
      <w:r w:rsidR="00F0154C" w:rsidRPr="002C4C15">
        <w:rPr>
          <w:rFonts w:asciiTheme="minorHAnsi" w:hAnsiTheme="minorHAnsi" w:cstheme="minorHAnsi"/>
          <w:sz w:val="22"/>
          <w:szCs w:val="22"/>
        </w:rPr>
        <w:t xml:space="preserve">SATSA </w:t>
      </w:r>
      <w:r w:rsidRPr="002C4C15">
        <w:rPr>
          <w:rFonts w:asciiTheme="minorHAnsi" w:hAnsiTheme="minorHAnsi" w:cstheme="minorHAnsi"/>
          <w:sz w:val="22"/>
          <w:szCs w:val="22"/>
        </w:rPr>
        <w:t>Chair</w:t>
      </w:r>
      <w:r w:rsidR="00F325A8" w:rsidRPr="002C4C15">
        <w:rPr>
          <w:rFonts w:asciiTheme="minorHAnsi" w:hAnsiTheme="minorHAnsi" w:cstheme="minorHAnsi"/>
          <w:sz w:val="22"/>
          <w:szCs w:val="22"/>
        </w:rPr>
        <w:t>person</w:t>
      </w:r>
      <w:ins w:id="20" w:author="Hannelie Du Toit" w:date="2023-06-04T15:51:00Z">
        <w:r w:rsidR="008C4F14" w:rsidRPr="002C4C15">
          <w:rPr>
            <w:rFonts w:asciiTheme="minorHAnsi" w:hAnsiTheme="minorHAnsi" w:cstheme="minorHAnsi"/>
            <w:sz w:val="22"/>
            <w:szCs w:val="22"/>
          </w:rPr>
          <w:t xml:space="preserve"> (or</w:t>
        </w:r>
      </w:ins>
      <w:ins w:id="21" w:author="Hannelie Du Toit" w:date="2023-06-04T15:56:00Z">
        <w:r w:rsidR="003734D9" w:rsidRPr="002C4C15">
          <w:rPr>
            <w:rFonts w:asciiTheme="minorHAnsi" w:hAnsiTheme="minorHAnsi" w:cstheme="minorHAnsi"/>
            <w:sz w:val="22"/>
            <w:szCs w:val="22"/>
          </w:rPr>
          <w:t xml:space="preserve"> C</w:t>
        </w:r>
      </w:ins>
      <w:ins w:id="22" w:author="Hannelie Du Toit" w:date="2023-06-04T15:51:00Z">
        <w:r w:rsidR="008C4F14" w:rsidRPr="002C4C15">
          <w:rPr>
            <w:rFonts w:asciiTheme="minorHAnsi" w:hAnsiTheme="minorHAnsi" w:cstheme="minorHAnsi"/>
            <w:sz w:val="22"/>
            <w:szCs w:val="22"/>
          </w:rPr>
          <w:t>o-</w:t>
        </w:r>
      </w:ins>
      <w:ins w:id="23" w:author="Hannelie Du Toit" w:date="2023-06-04T15:56:00Z">
        <w:r w:rsidR="003734D9" w:rsidRPr="002C4C15">
          <w:rPr>
            <w:rFonts w:asciiTheme="minorHAnsi" w:hAnsiTheme="minorHAnsi" w:cstheme="minorHAnsi"/>
            <w:sz w:val="22"/>
            <w:szCs w:val="22"/>
          </w:rPr>
          <w:t>Chairpersons</w:t>
        </w:r>
      </w:ins>
      <w:ins w:id="24" w:author="Hannelie Du Toit" w:date="2023-06-04T15:51:00Z">
        <w:r w:rsidR="008C4F14" w:rsidRPr="002C4C15">
          <w:rPr>
            <w:rFonts w:asciiTheme="minorHAnsi" w:hAnsiTheme="minorHAnsi" w:cstheme="minorHAnsi"/>
            <w:sz w:val="22"/>
            <w:szCs w:val="22"/>
          </w:rPr>
          <w:t>)</w:t>
        </w:r>
      </w:ins>
      <w:r w:rsidRPr="002C4C15">
        <w:rPr>
          <w:rFonts w:asciiTheme="minorHAnsi" w:hAnsiTheme="minorHAnsi" w:cstheme="minorHAnsi"/>
          <w:sz w:val="22"/>
          <w:szCs w:val="22"/>
        </w:rPr>
        <w:t xml:space="preserve">, </w:t>
      </w:r>
      <w:r w:rsidR="005F7E81" w:rsidRPr="002C4C15">
        <w:rPr>
          <w:rFonts w:asciiTheme="minorHAnsi" w:hAnsiTheme="minorHAnsi" w:cstheme="minorHAnsi"/>
          <w:sz w:val="22"/>
          <w:szCs w:val="22"/>
        </w:rPr>
        <w:t xml:space="preserve">Vice </w:t>
      </w:r>
      <w:r w:rsidRPr="002C4C15">
        <w:rPr>
          <w:rFonts w:asciiTheme="minorHAnsi" w:hAnsiTheme="minorHAnsi" w:cstheme="minorHAnsi"/>
          <w:sz w:val="22"/>
          <w:szCs w:val="22"/>
        </w:rPr>
        <w:t>Chair</w:t>
      </w:r>
      <w:r w:rsidR="00F325A8" w:rsidRPr="002C4C15">
        <w:rPr>
          <w:rFonts w:asciiTheme="minorHAnsi" w:hAnsiTheme="minorHAnsi" w:cstheme="minorHAnsi"/>
          <w:sz w:val="22"/>
          <w:szCs w:val="22"/>
        </w:rPr>
        <w:t>person</w:t>
      </w:r>
      <w:r w:rsidRPr="002C4C15">
        <w:rPr>
          <w:rFonts w:asciiTheme="minorHAnsi" w:hAnsiTheme="minorHAnsi" w:cstheme="minorHAnsi"/>
          <w:sz w:val="22"/>
          <w:szCs w:val="22"/>
        </w:rPr>
        <w:t xml:space="preserve"> </w:t>
      </w:r>
      <w:ins w:id="25" w:author="Hannelie Du Toit" w:date="2023-06-04T15:51:00Z">
        <w:r w:rsidR="008C4F14" w:rsidRPr="002C4C15">
          <w:rPr>
            <w:rFonts w:asciiTheme="minorHAnsi" w:hAnsiTheme="minorHAnsi" w:cstheme="minorHAnsi"/>
            <w:sz w:val="22"/>
            <w:szCs w:val="22"/>
          </w:rPr>
          <w:t xml:space="preserve">(or </w:t>
        </w:r>
      </w:ins>
      <w:ins w:id="26" w:author="Hannelie Du Toit" w:date="2023-06-04T15:56:00Z">
        <w:r w:rsidR="003734D9" w:rsidRPr="002C4C15">
          <w:rPr>
            <w:rFonts w:asciiTheme="minorHAnsi" w:hAnsiTheme="minorHAnsi" w:cstheme="minorHAnsi"/>
            <w:sz w:val="22"/>
            <w:szCs w:val="22"/>
          </w:rPr>
          <w:t>C</w:t>
        </w:r>
      </w:ins>
      <w:ins w:id="27" w:author="Hannelie Du Toit" w:date="2023-06-04T15:51:00Z">
        <w:r w:rsidR="008C4F14" w:rsidRPr="002C4C15">
          <w:rPr>
            <w:rFonts w:asciiTheme="minorHAnsi" w:hAnsiTheme="minorHAnsi" w:cstheme="minorHAnsi"/>
            <w:sz w:val="22"/>
            <w:szCs w:val="22"/>
          </w:rPr>
          <w:t xml:space="preserve">o-Vice </w:t>
        </w:r>
      </w:ins>
      <w:ins w:id="28" w:author="Hannelie Du Toit" w:date="2023-06-04T15:56:00Z">
        <w:r w:rsidR="003734D9" w:rsidRPr="002C4C15">
          <w:rPr>
            <w:rFonts w:asciiTheme="minorHAnsi" w:hAnsiTheme="minorHAnsi" w:cstheme="minorHAnsi"/>
            <w:sz w:val="22"/>
            <w:szCs w:val="22"/>
          </w:rPr>
          <w:t>Chairpersons</w:t>
        </w:r>
      </w:ins>
      <w:ins w:id="29" w:author="Hannelie Du Toit" w:date="2023-06-04T15:51:00Z">
        <w:r w:rsidR="008C4F14" w:rsidRPr="002C4C15">
          <w:rPr>
            <w:rFonts w:asciiTheme="minorHAnsi" w:hAnsiTheme="minorHAnsi" w:cstheme="minorHAnsi"/>
            <w:sz w:val="22"/>
            <w:szCs w:val="22"/>
          </w:rPr>
          <w:t xml:space="preserve">) </w:t>
        </w:r>
      </w:ins>
      <w:r w:rsidRPr="002C4C15">
        <w:rPr>
          <w:rFonts w:asciiTheme="minorHAnsi" w:hAnsiTheme="minorHAnsi" w:cstheme="minorHAnsi"/>
          <w:sz w:val="22"/>
          <w:szCs w:val="22"/>
        </w:rPr>
        <w:t xml:space="preserve">and Treasurer appointed by the Board in terms of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_Ref485727292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20</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w:t>
      </w:r>
    </w:p>
    <w:p w14:paraId="17ED5480" w14:textId="51B36C90" w:rsidR="00B072E3" w:rsidRPr="002C4C15" w:rsidRDefault="00B072E3"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Ordinary Resolution</w:t>
      </w:r>
      <w:r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 xml:space="preserve">means a resolution adopted with the support of more than 50% of the voting rights exercised on the resolution at a meeting of the Members or by Members acting other than at a meeting, as contemplated in section </w:t>
      </w:r>
      <w:proofErr w:type="gramStart"/>
      <w:r w:rsidR="00A83747" w:rsidRPr="002C4C15">
        <w:rPr>
          <w:rFonts w:asciiTheme="minorHAnsi" w:hAnsiTheme="minorHAnsi" w:cstheme="minorHAnsi"/>
          <w:sz w:val="22"/>
          <w:szCs w:val="22"/>
        </w:rPr>
        <w:t>60</w:t>
      </w:r>
      <w:r w:rsidRPr="002C4C15">
        <w:rPr>
          <w:rFonts w:asciiTheme="minorHAnsi" w:hAnsiTheme="minorHAnsi" w:cstheme="minorHAnsi"/>
          <w:sz w:val="22"/>
          <w:szCs w:val="22"/>
        </w:rPr>
        <w:t>;</w:t>
      </w:r>
      <w:proofErr w:type="gramEnd"/>
    </w:p>
    <w:p w14:paraId="06CF7929" w14:textId="5232D31D" w:rsidR="00B072E3" w:rsidRPr="002C4C15" w:rsidRDefault="00B072E3"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b/>
          <w:sz w:val="22"/>
          <w:szCs w:val="22"/>
        </w:rPr>
        <w:t>"Record Date"</w:t>
      </w:r>
      <w:r w:rsidRPr="002C4C15">
        <w:rPr>
          <w:rFonts w:asciiTheme="minorHAnsi" w:hAnsiTheme="minorHAnsi" w:cstheme="minorHAnsi"/>
          <w:sz w:val="22"/>
          <w:szCs w:val="22"/>
        </w:rPr>
        <w:t xml:space="preserve"> means the date established under section 59 on which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determines the identity of its </w:t>
      </w:r>
      <w:r w:rsidR="00333E93" w:rsidRPr="002C4C15">
        <w:rPr>
          <w:rFonts w:asciiTheme="minorHAnsi" w:hAnsiTheme="minorHAnsi" w:cstheme="minorHAnsi"/>
          <w:sz w:val="22"/>
          <w:szCs w:val="22"/>
        </w:rPr>
        <w:t>Members</w:t>
      </w:r>
      <w:r w:rsidRPr="002C4C15">
        <w:rPr>
          <w:rFonts w:asciiTheme="minorHAnsi" w:hAnsiTheme="minorHAnsi" w:cstheme="minorHAnsi"/>
          <w:sz w:val="22"/>
          <w:szCs w:val="22"/>
        </w:rPr>
        <w:t xml:space="preserve"> </w:t>
      </w:r>
      <w:r w:rsidR="00333E93" w:rsidRPr="002C4C15">
        <w:rPr>
          <w:rFonts w:asciiTheme="minorHAnsi" w:hAnsiTheme="minorHAnsi" w:cstheme="minorHAnsi"/>
          <w:sz w:val="22"/>
          <w:szCs w:val="22"/>
        </w:rPr>
        <w:t xml:space="preserve">and their voting rights </w:t>
      </w:r>
      <w:r w:rsidRPr="002C4C15">
        <w:rPr>
          <w:rFonts w:asciiTheme="minorHAnsi" w:hAnsiTheme="minorHAnsi" w:cstheme="minorHAnsi"/>
          <w:sz w:val="22"/>
          <w:szCs w:val="22"/>
        </w:rPr>
        <w:t xml:space="preserve">for the purposes of the </w:t>
      </w:r>
      <w:proofErr w:type="gramStart"/>
      <w:r w:rsidRPr="002C4C15">
        <w:rPr>
          <w:rFonts w:asciiTheme="minorHAnsi" w:hAnsiTheme="minorHAnsi" w:cstheme="minorHAnsi"/>
          <w:sz w:val="22"/>
          <w:szCs w:val="22"/>
        </w:rPr>
        <w:t>Act;</w:t>
      </w:r>
      <w:proofErr w:type="gramEnd"/>
    </w:p>
    <w:p w14:paraId="6067D862" w14:textId="621EA844" w:rsidR="00B072E3" w:rsidRPr="002C4C15" w:rsidRDefault="003E429D"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Regulations</w:t>
      </w:r>
      <w:r w:rsidRPr="002C4C15">
        <w:rPr>
          <w:rFonts w:asciiTheme="minorHAnsi" w:hAnsiTheme="minorHAnsi" w:cstheme="minorHAnsi"/>
          <w:sz w:val="22"/>
          <w:szCs w:val="22"/>
        </w:rPr>
        <w:t>" means regulation</w:t>
      </w:r>
      <w:r w:rsidR="004F1D7D" w:rsidRPr="002C4C15">
        <w:rPr>
          <w:rFonts w:asciiTheme="minorHAnsi" w:hAnsiTheme="minorHAnsi" w:cstheme="minorHAnsi"/>
          <w:sz w:val="22"/>
          <w:szCs w:val="22"/>
        </w:rPr>
        <w:t xml:space="preserve">s published pursuant to the </w:t>
      </w:r>
      <w:proofErr w:type="gramStart"/>
      <w:r w:rsidR="004F1D7D" w:rsidRPr="002C4C15">
        <w:rPr>
          <w:rFonts w:asciiTheme="minorHAnsi" w:hAnsiTheme="minorHAnsi" w:cstheme="minorHAnsi"/>
          <w:sz w:val="22"/>
          <w:szCs w:val="22"/>
        </w:rPr>
        <w:t>Act</w:t>
      </w:r>
      <w:r w:rsidR="00B072E3" w:rsidRPr="002C4C15">
        <w:rPr>
          <w:rFonts w:asciiTheme="minorHAnsi" w:hAnsiTheme="minorHAnsi" w:cstheme="minorHAnsi"/>
          <w:sz w:val="22"/>
          <w:szCs w:val="22"/>
        </w:rPr>
        <w:t>;</w:t>
      </w:r>
      <w:proofErr w:type="gramEnd"/>
      <w:r w:rsidR="00B072E3" w:rsidRPr="002C4C15">
        <w:rPr>
          <w:rFonts w:asciiTheme="minorHAnsi" w:hAnsiTheme="minorHAnsi" w:cstheme="minorHAnsi"/>
          <w:sz w:val="22"/>
          <w:szCs w:val="22"/>
        </w:rPr>
        <w:t xml:space="preserve"> </w:t>
      </w:r>
    </w:p>
    <w:p w14:paraId="1A351CCA" w14:textId="313BDCDE" w:rsidR="00F0154C" w:rsidRPr="002C4C15" w:rsidRDefault="00F0154C"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SATSA Chairperson</w:t>
      </w:r>
      <w:r w:rsidRPr="002C4C15">
        <w:rPr>
          <w:rFonts w:asciiTheme="minorHAnsi" w:hAnsiTheme="minorHAnsi" w:cstheme="minorHAnsi"/>
          <w:sz w:val="22"/>
          <w:szCs w:val="22"/>
        </w:rPr>
        <w:t xml:space="preserve">" </w:t>
      </w:r>
      <w:ins w:id="30" w:author="Hannelie Du Toit" w:date="2023-06-04T15:57:00Z">
        <w:r w:rsidR="002F181F" w:rsidRPr="002C4C15">
          <w:rPr>
            <w:rFonts w:asciiTheme="minorHAnsi" w:hAnsiTheme="minorHAnsi" w:cstheme="minorHAnsi"/>
            <w:sz w:val="22"/>
            <w:szCs w:val="22"/>
          </w:rPr>
          <w:t xml:space="preserve">(or Co-Chairpersons) </w:t>
        </w:r>
      </w:ins>
      <w:r w:rsidRPr="002C4C15">
        <w:rPr>
          <w:rFonts w:asciiTheme="minorHAnsi" w:hAnsiTheme="minorHAnsi" w:cstheme="minorHAnsi"/>
          <w:sz w:val="22"/>
          <w:szCs w:val="22"/>
        </w:rPr>
        <w:t xml:space="preserve">means the person appointed in terms of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_Ref488886627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20.1.1</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to be the chairperson of </w:t>
      </w:r>
      <w:proofErr w:type="gramStart"/>
      <w:r w:rsidRPr="002C4C15">
        <w:rPr>
          <w:rFonts w:asciiTheme="minorHAnsi" w:hAnsiTheme="minorHAnsi" w:cstheme="minorHAnsi"/>
          <w:sz w:val="22"/>
          <w:szCs w:val="22"/>
        </w:rPr>
        <w:t>SATSA;</w:t>
      </w:r>
      <w:proofErr w:type="gramEnd"/>
      <w:r w:rsidRPr="002C4C15">
        <w:rPr>
          <w:rFonts w:asciiTheme="minorHAnsi" w:hAnsiTheme="minorHAnsi" w:cstheme="minorHAnsi"/>
          <w:sz w:val="22"/>
          <w:szCs w:val="22"/>
        </w:rPr>
        <w:t xml:space="preserve"> </w:t>
      </w:r>
    </w:p>
    <w:p w14:paraId="5331A11D" w14:textId="7318A606" w:rsidR="000E2904" w:rsidRPr="002C4C15" w:rsidRDefault="000E2904"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SATSA Website</w:t>
      </w:r>
      <w:r w:rsidRPr="002C4C15">
        <w:rPr>
          <w:rFonts w:asciiTheme="minorHAnsi" w:hAnsiTheme="minorHAnsi" w:cstheme="minorHAnsi"/>
          <w:sz w:val="22"/>
          <w:szCs w:val="22"/>
        </w:rPr>
        <w:t xml:space="preserve">" means SATSA's website published on </w:t>
      </w:r>
      <w:hyperlink r:id="rId10" w:history="1">
        <w:r w:rsidRPr="002C4C15">
          <w:rPr>
            <w:rStyle w:val="Hyperlink"/>
            <w:rFonts w:asciiTheme="minorHAnsi" w:hAnsiTheme="minorHAnsi" w:cstheme="minorHAnsi"/>
            <w:sz w:val="22"/>
            <w:szCs w:val="22"/>
          </w:rPr>
          <w:t>www.satsa.co.za</w:t>
        </w:r>
      </w:hyperlink>
      <w:r w:rsidRPr="002C4C15">
        <w:rPr>
          <w:rFonts w:asciiTheme="minorHAnsi" w:hAnsiTheme="minorHAnsi" w:cstheme="minorHAnsi"/>
          <w:sz w:val="22"/>
          <w:szCs w:val="22"/>
        </w:rPr>
        <w:t xml:space="preserve">, as such site may be updated and changed from time to </w:t>
      </w:r>
      <w:proofErr w:type="gramStart"/>
      <w:r w:rsidRPr="002C4C15">
        <w:rPr>
          <w:rFonts w:asciiTheme="minorHAnsi" w:hAnsiTheme="minorHAnsi" w:cstheme="minorHAnsi"/>
          <w:sz w:val="22"/>
          <w:szCs w:val="22"/>
        </w:rPr>
        <w:t>time;</w:t>
      </w:r>
      <w:proofErr w:type="gramEnd"/>
      <w:r w:rsidRPr="002C4C15">
        <w:rPr>
          <w:rFonts w:asciiTheme="minorHAnsi" w:hAnsiTheme="minorHAnsi" w:cstheme="minorHAnsi"/>
          <w:sz w:val="22"/>
          <w:szCs w:val="22"/>
        </w:rPr>
        <w:t xml:space="preserve"> </w:t>
      </w:r>
    </w:p>
    <w:p w14:paraId="09C85FC6" w14:textId="6B6D51B9" w:rsidR="00D169F0" w:rsidRPr="002C4C15" w:rsidRDefault="00D169F0"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Secretariat</w:t>
      </w:r>
      <w:r w:rsidRPr="002C4C15">
        <w:rPr>
          <w:rFonts w:asciiTheme="minorHAnsi" w:hAnsiTheme="minorHAnsi" w:cstheme="minorHAnsi"/>
          <w:sz w:val="22"/>
          <w:szCs w:val="22"/>
        </w:rPr>
        <w:t xml:space="preserve">" means the administrative organisation responsible for the administration of SATSA, as contemplated in </w:t>
      </w:r>
      <w:r w:rsidRPr="002C4C15">
        <w:rPr>
          <w:rFonts w:asciiTheme="minorHAnsi" w:hAnsiTheme="minorHAnsi" w:cstheme="minorHAnsi"/>
          <w:b/>
          <w:sz w:val="22"/>
          <w:szCs w:val="22"/>
        </w:rPr>
        <w:fldChar w:fldCharType="begin"/>
      </w:r>
      <w:r w:rsidRPr="002C4C15">
        <w:rPr>
          <w:rFonts w:asciiTheme="minorHAnsi" w:hAnsiTheme="minorHAnsi" w:cstheme="minorHAnsi"/>
          <w:b/>
          <w:sz w:val="22"/>
          <w:szCs w:val="22"/>
        </w:rPr>
        <w:instrText xml:space="preserve"> REF _Ref485679669 \r \h  \* MERGEFORMAT </w:instrText>
      </w:r>
      <w:r w:rsidRPr="002C4C15">
        <w:rPr>
          <w:rFonts w:asciiTheme="minorHAnsi" w:hAnsiTheme="minorHAnsi" w:cstheme="minorHAnsi"/>
          <w:b/>
          <w:sz w:val="22"/>
          <w:szCs w:val="22"/>
        </w:rPr>
      </w:r>
      <w:r w:rsidRPr="002C4C15">
        <w:rPr>
          <w:rFonts w:asciiTheme="minorHAnsi" w:hAnsiTheme="minorHAnsi" w:cstheme="minorHAnsi"/>
          <w:b/>
          <w:sz w:val="22"/>
          <w:szCs w:val="22"/>
        </w:rPr>
        <w:fldChar w:fldCharType="separate"/>
      </w:r>
      <w:r w:rsidR="00451429" w:rsidRPr="002C4C15">
        <w:rPr>
          <w:rFonts w:asciiTheme="minorHAnsi" w:hAnsiTheme="minorHAnsi" w:cstheme="minorHAnsi"/>
          <w:b/>
          <w:sz w:val="22"/>
          <w:szCs w:val="22"/>
        </w:rPr>
        <w:t>Schedule 3</w:t>
      </w:r>
      <w:r w:rsidRPr="002C4C15">
        <w:rPr>
          <w:rFonts w:asciiTheme="minorHAnsi" w:hAnsiTheme="minorHAnsi" w:cstheme="minorHAnsi"/>
          <w:b/>
          <w:sz w:val="22"/>
          <w:szCs w:val="22"/>
        </w:rPr>
        <w:fldChar w:fldCharType="end"/>
      </w:r>
      <w:r w:rsidRPr="002C4C15">
        <w:rPr>
          <w:rFonts w:asciiTheme="minorHAnsi" w:hAnsiTheme="minorHAnsi" w:cstheme="minorHAnsi"/>
          <w:b/>
          <w:sz w:val="22"/>
          <w:szCs w:val="22"/>
        </w:rPr>
        <w:t xml:space="preserve"> (Organisational Structure</w:t>
      </w:r>
      <w:proofErr w:type="gramStart"/>
      <w:r w:rsidRPr="002C4C15">
        <w:rPr>
          <w:rFonts w:asciiTheme="minorHAnsi" w:hAnsiTheme="minorHAnsi" w:cstheme="minorHAnsi"/>
          <w:b/>
          <w:sz w:val="22"/>
          <w:szCs w:val="22"/>
        </w:rPr>
        <w:t>)</w:t>
      </w:r>
      <w:r w:rsidRPr="002C4C15">
        <w:rPr>
          <w:rFonts w:asciiTheme="minorHAnsi" w:hAnsiTheme="minorHAnsi" w:cstheme="minorHAnsi"/>
          <w:sz w:val="22"/>
          <w:szCs w:val="22"/>
        </w:rPr>
        <w:t>;</w:t>
      </w:r>
      <w:proofErr w:type="gramEnd"/>
    </w:p>
    <w:p w14:paraId="4BCF3598" w14:textId="289A16E5" w:rsidR="00D169F0" w:rsidRPr="002C4C15" w:rsidRDefault="00D169F0"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Southern Africa</w:t>
      </w:r>
      <w:r w:rsidRPr="002C4C15">
        <w:rPr>
          <w:rFonts w:asciiTheme="minorHAnsi" w:hAnsiTheme="minorHAnsi" w:cstheme="minorHAnsi"/>
          <w:sz w:val="22"/>
          <w:szCs w:val="22"/>
        </w:rPr>
        <w:t xml:space="preserve">" means the region comprising South Africa, Namibia, Botswana, Zimbabwe, Zambia, Mozambique, Lesotho, Swaziland, Malawi, Madagascar, Reunion and </w:t>
      </w:r>
      <w:proofErr w:type="gramStart"/>
      <w:r w:rsidRPr="002C4C15">
        <w:rPr>
          <w:rFonts w:asciiTheme="minorHAnsi" w:hAnsiTheme="minorHAnsi" w:cstheme="minorHAnsi"/>
          <w:sz w:val="22"/>
          <w:szCs w:val="22"/>
        </w:rPr>
        <w:t>Mauritius;</w:t>
      </w:r>
      <w:proofErr w:type="gramEnd"/>
    </w:p>
    <w:p w14:paraId="1650EA0A" w14:textId="5E9BA85E" w:rsidR="00A83747" w:rsidRPr="002C4C15" w:rsidRDefault="00B072E3"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Special Resolution</w:t>
      </w:r>
      <w:r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 xml:space="preserve">means a resolution adopted with the support of more than 67% of the voting rights exercised on the resolution at a meeting of the Members or by Members acting other than at a meeting, as contemplated in section </w:t>
      </w:r>
      <w:proofErr w:type="gramStart"/>
      <w:r w:rsidR="00A83747" w:rsidRPr="002C4C15">
        <w:rPr>
          <w:rFonts w:asciiTheme="minorHAnsi" w:hAnsiTheme="minorHAnsi" w:cstheme="minorHAnsi"/>
          <w:sz w:val="22"/>
          <w:szCs w:val="22"/>
        </w:rPr>
        <w:t>60;</w:t>
      </w:r>
      <w:proofErr w:type="gramEnd"/>
    </w:p>
    <w:p w14:paraId="1DF2371E" w14:textId="5A3A6BBE" w:rsidR="000E2904" w:rsidRPr="002C4C15" w:rsidRDefault="000E2904"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Special Resolution of the Board</w:t>
      </w:r>
      <w:r w:rsidRPr="002C4C15">
        <w:rPr>
          <w:rFonts w:asciiTheme="minorHAnsi" w:hAnsiTheme="minorHAnsi" w:cstheme="minorHAnsi"/>
          <w:sz w:val="22"/>
          <w:szCs w:val="22"/>
        </w:rPr>
        <w:t>" means a resolution of the Board adopted with the support of more than two thirds of the Directors present at the meeting and entitled to vote, provided that a quorum for such meeting is present.</w:t>
      </w:r>
    </w:p>
    <w:p w14:paraId="7E04164A" w14:textId="142FACB2" w:rsidR="00A83747" w:rsidRPr="002C4C15" w:rsidRDefault="00A83747"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Tier</w:t>
      </w:r>
      <w:r w:rsidRPr="002C4C15">
        <w:rPr>
          <w:rFonts w:asciiTheme="minorHAnsi" w:hAnsiTheme="minorHAnsi" w:cstheme="minorHAnsi"/>
          <w:sz w:val="22"/>
          <w:szCs w:val="22"/>
        </w:rPr>
        <w:t xml:space="preserve">" means a specific </w:t>
      </w:r>
      <w:r w:rsidR="00396C99" w:rsidRPr="002C4C15">
        <w:rPr>
          <w:rFonts w:asciiTheme="minorHAnsi" w:hAnsiTheme="minorHAnsi" w:cstheme="minorHAnsi"/>
          <w:sz w:val="22"/>
          <w:szCs w:val="22"/>
        </w:rPr>
        <w:t xml:space="preserve">Tier </w:t>
      </w:r>
      <w:r w:rsidRPr="002C4C15">
        <w:rPr>
          <w:rFonts w:asciiTheme="minorHAnsi" w:hAnsiTheme="minorHAnsi" w:cstheme="minorHAnsi"/>
          <w:sz w:val="22"/>
          <w:szCs w:val="22"/>
        </w:rPr>
        <w:t xml:space="preserve">of </w:t>
      </w:r>
      <w:r w:rsidR="00834FDC" w:rsidRPr="002C4C15">
        <w:rPr>
          <w:rFonts w:asciiTheme="minorHAnsi" w:hAnsiTheme="minorHAnsi" w:cstheme="minorHAnsi"/>
          <w:sz w:val="22"/>
          <w:szCs w:val="22"/>
        </w:rPr>
        <w:t xml:space="preserve">Membership </w:t>
      </w:r>
      <w:r w:rsidRPr="002C4C15">
        <w:rPr>
          <w:rFonts w:asciiTheme="minorHAnsi" w:hAnsiTheme="minorHAnsi" w:cstheme="minorHAnsi"/>
          <w:sz w:val="22"/>
          <w:szCs w:val="22"/>
        </w:rPr>
        <w:t xml:space="preserve">within SATSA, as contemplated in paragraph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_Ref485675590 \r \h </w:instrText>
      </w:r>
      <w:r w:rsidR="008314B6"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4</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of </w:t>
      </w:r>
      <w:r w:rsidRPr="002C4C15">
        <w:rPr>
          <w:rFonts w:asciiTheme="minorHAnsi" w:hAnsiTheme="minorHAnsi" w:cstheme="minorHAnsi"/>
          <w:b/>
          <w:sz w:val="22"/>
          <w:szCs w:val="22"/>
        </w:rPr>
        <w:fldChar w:fldCharType="begin"/>
      </w:r>
      <w:r w:rsidRPr="002C4C15">
        <w:rPr>
          <w:rFonts w:asciiTheme="minorHAnsi" w:hAnsiTheme="minorHAnsi" w:cstheme="minorHAnsi"/>
          <w:b/>
          <w:sz w:val="22"/>
          <w:szCs w:val="22"/>
        </w:rPr>
        <w:instrText xml:space="preserve"> REF _Ref485649360 \r \h </w:instrText>
      </w:r>
      <w:r w:rsidR="008314B6" w:rsidRPr="002C4C15">
        <w:rPr>
          <w:rFonts w:asciiTheme="minorHAnsi" w:hAnsiTheme="minorHAnsi" w:cstheme="minorHAnsi"/>
          <w:b/>
          <w:sz w:val="22"/>
          <w:szCs w:val="22"/>
        </w:rPr>
        <w:instrText xml:space="preserve"> \* MERGEFORMAT </w:instrText>
      </w:r>
      <w:r w:rsidRPr="002C4C15">
        <w:rPr>
          <w:rFonts w:asciiTheme="minorHAnsi" w:hAnsiTheme="minorHAnsi" w:cstheme="minorHAnsi"/>
          <w:b/>
          <w:sz w:val="22"/>
          <w:szCs w:val="22"/>
        </w:rPr>
      </w:r>
      <w:r w:rsidRPr="002C4C15">
        <w:rPr>
          <w:rFonts w:asciiTheme="minorHAnsi" w:hAnsiTheme="minorHAnsi" w:cstheme="minorHAnsi"/>
          <w:b/>
          <w:sz w:val="22"/>
          <w:szCs w:val="22"/>
        </w:rPr>
        <w:fldChar w:fldCharType="separate"/>
      </w:r>
      <w:r w:rsidR="00451429" w:rsidRPr="002C4C15">
        <w:rPr>
          <w:rFonts w:asciiTheme="minorHAnsi" w:hAnsiTheme="minorHAnsi" w:cstheme="minorHAnsi"/>
          <w:b/>
          <w:sz w:val="22"/>
          <w:szCs w:val="22"/>
        </w:rPr>
        <w:t>Schedule 1</w:t>
      </w:r>
      <w:r w:rsidRPr="002C4C15">
        <w:rPr>
          <w:rFonts w:asciiTheme="minorHAnsi" w:hAnsiTheme="minorHAnsi" w:cstheme="minorHAnsi"/>
          <w:b/>
          <w:sz w:val="22"/>
          <w:szCs w:val="22"/>
        </w:rPr>
        <w:fldChar w:fldCharType="end"/>
      </w:r>
      <w:r w:rsidRPr="002C4C15">
        <w:rPr>
          <w:rFonts w:asciiTheme="minorHAnsi" w:hAnsiTheme="minorHAnsi" w:cstheme="minorHAnsi"/>
          <w:b/>
          <w:sz w:val="22"/>
          <w:szCs w:val="22"/>
        </w:rPr>
        <w:t xml:space="preserve"> (Membership)</w:t>
      </w:r>
      <w:r w:rsidRPr="002C4C15">
        <w:rPr>
          <w:rFonts w:asciiTheme="minorHAnsi" w:hAnsiTheme="minorHAnsi" w:cstheme="minorHAnsi"/>
          <w:sz w:val="22"/>
          <w:szCs w:val="22"/>
        </w:rPr>
        <w:t>;</w:t>
      </w:r>
      <w:r w:rsidR="00906A24" w:rsidRPr="002C4C15">
        <w:rPr>
          <w:rFonts w:asciiTheme="minorHAnsi" w:hAnsiTheme="minorHAnsi" w:cstheme="minorHAnsi"/>
          <w:sz w:val="22"/>
          <w:szCs w:val="22"/>
        </w:rPr>
        <w:t xml:space="preserve"> and</w:t>
      </w:r>
    </w:p>
    <w:p w14:paraId="0AE5142D" w14:textId="32FE20BD" w:rsidR="003E429D" w:rsidRPr="002C4C15" w:rsidRDefault="00A83747" w:rsidP="007D2A63">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Voting Member</w:t>
      </w:r>
      <w:r w:rsidRPr="002C4C15">
        <w:rPr>
          <w:rFonts w:asciiTheme="minorHAnsi" w:hAnsiTheme="minorHAnsi" w:cstheme="minorHAnsi"/>
          <w:sz w:val="22"/>
          <w:szCs w:val="22"/>
        </w:rPr>
        <w:t xml:space="preserve">" means a Member of SATSA who is entitled to a vote according to the terms set out in </w:t>
      </w:r>
      <w:r w:rsidRPr="002C4C15">
        <w:rPr>
          <w:rFonts w:asciiTheme="minorHAnsi" w:hAnsiTheme="minorHAnsi" w:cstheme="minorHAnsi"/>
          <w:b/>
          <w:sz w:val="22"/>
          <w:szCs w:val="22"/>
        </w:rPr>
        <w:fldChar w:fldCharType="begin"/>
      </w:r>
      <w:r w:rsidRPr="002C4C15">
        <w:rPr>
          <w:rFonts w:asciiTheme="minorHAnsi" w:hAnsiTheme="minorHAnsi" w:cstheme="minorHAnsi"/>
          <w:b/>
          <w:sz w:val="22"/>
          <w:szCs w:val="22"/>
        </w:rPr>
        <w:instrText xml:space="preserve"> REF _Ref485649360 \r \h </w:instrText>
      </w:r>
      <w:r w:rsidR="008314B6" w:rsidRPr="002C4C15">
        <w:rPr>
          <w:rFonts w:asciiTheme="minorHAnsi" w:hAnsiTheme="minorHAnsi" w:cstheme="minorHAnsi"/>
          <w:b/>
          <w:sz w:val="22"/>
          <w:szCs w:val="22"/>
        </w:rPr>
        <w:instrText xml:space="preserve"> \* MERGEFORMAT </w:instrText>
      </w:r>
      <w:r w:rsidRPr="002C4C15">
        <w:rPr>
          <w:rFonts w:asciiTheme="minorHAnsi" w:hAnsiTheme="minorHAnsi" w:cstheme="minorHAnsi"/>
          <w:b/>
          <w:sz w:val="22"/>
          <w:szCs w:val="22"/>
        </w:rPr>
      </w:r>
      <w:r w:rsidRPr="002C4C15">
        <w:rPr>
          <w:rFonts w:asciiTheme="minorHAnsi" w:hAnsiTheme="minorHAnsi" w:cstheme="minorHAnsi"/>
          <w:b/>
          <w:sz w:val="22"/>
          <w:szCs w:val="22"/>
        </w:rPr>
        <w:fldChar w:fldCharType="separate"/>
      </w:r>
      <w:r w:rsidR="00451429" w:rsidRPr="002C4C15">
        <w:rPr>
          <w:rFonts w:asciiTheme="minorHAnsi" w:hAnsiTheme="minorHAnsi" w:cstheme="minorHAnsi"/>
          <w:b/>
          <w:sz w:val="22"/>
          <w:szCs w:val="22"/>
        </w:rPr>
        <w:t>Schedule 1</w:t>
      </w:r>
      <w:r w:rsidRPr="002C4C15">
        <w:rPr>
          <w:rFonts w:asciiTheme="minorHAnsi" w:hAnsiTheme="minorHAnsi" w:cstheme="minorHAnsi"/>
          <w:b/>
          <w:sz w:val="22"/>
          <w:szCs w:val="22"/>
        </w:rPr>
        <w:fldChar w:fldCharType="end"/>
      </w:r>
      <w:r w:rsidRPr="002C4C15">
        <w:rPr>
          <w:rFonts w:asciiTheme="minorHAnsi" w:hAnsiTheme="minorHAnsi" w:cstheme="minorHAnsi"/>
          <w:b/>
          <w:sz w:val="22"/>
          <w:szCs w:val="22"/>
        </w:rPr>
        <w:t xml:space="preserve"> (Membership)</w:t>
      </w:r>
      <w:r w:rsidRPr="002C4C15">
        <w:rPr>
          <w:rFonts w:asciiTheme="minorHAnsi" w:hAnsiTheme="minorHAnsi" w:cstheme="minorHAnsi"/>
          <w:sz w:val="22"/>
          <w:szCs w:val="22"/>
        </w:rPr>
        <w:t>.</w:t>
      </w:r>
    </w:p>
    <w:p w14:paraId="6EC58442" w14:textId="51D73092" w:rsidR="00612427" w:rsidRDefault="003E429D" w:rsidP="007D2A63">
      <w:pPr>
        <w:pStyle w:val="Level20"/>
        <w:tabs>
          <w:tab w:val="clear" w:pos="851"/>
        </w:tabs>
        <w:spacing w:before="0" w:after="0" w:line="276" w:lineRule="auto"/>
        <w:ind w:left="709" w:hanging="709"/>
        <w:rPr>
          <w:rFonts w:asciiTheme="minorHAnsi" w:hAnsiTheme="minorHAnsi" w:cstheme="minorHAnsi"/>
          <w:sz w:val="22"/>
          <w:szCs w:val="22"/>
        </w:rPr>
      </w:pPr>
      <w:r w:rsidRPr="002C4C15">
        <w:rPr>
          <w:rFonts w:asciiTheme="minorHAnsi" w:hAnsiTheme="minorHAnsi" w:cstheme="minorHAnsi"/>
          <w:b/>
          <w:i/>
          <w:sz w:val="22"/>
          <w:szCs w:val="22"/>
        </w:rPr>
        <w:t>Substantive provision</w:t>
      </w:r>
      <w:r w:rsidR="002556EC" w:rsidRPr="002C4C15">
        <w:rPr>
          <w:rFonts w:asciiTheme="minorHAnsi" w:hAnsiTheme="minorHAnsi" w:cstheme="minorHAnsi"/>
          <w:sz w:val="22"/>
          <w:szCs w:val="22"/>
        </w:rPr>
        <w:t xml:space="preserve">.  </w:t>
      </w:r>
      <w:r w:rsidRPr="002C4C15">
        <w:rPr>
          <w:rFonts w:asciiTheme="minorHAnsi" w:hAnsiTheme="minorHAnsi" w:cstheme="minorHAnsi"/>
          <w:sz w:val="22"/>
          <w:szCs w:val="22"/>
        </w:rPr>
        <w:t>If any provision in a definition is a substantive provision conferring rights or imposing obligations on any person, notwithstanding that it is only in the definition clause, effect shall be given to it as if it were a substantive provision of this MOI.</w:t>
      </w:r>
    </w:p>
    <w:p w14:paraId="4EE87E19" w14:textId="77777777" w:rsidR="003E429D" w:rsidRPr="002C4C15" w:rsidRDefault="003E429D" w:rsidP="002C4C15">
      <w:pPr>
        <w:spacing w:before="0" w:after="0" w:line="276" w:lineRule="auto"/>
        <w:rPr>
          <w:rFonts w:asciiTheme="minorHAnsi" w:hAnsiTheme="minorHAnsi" w:cstheme="minorHAnsi"/>
          <w:sz w:val="22"/>
          <w:szCs w:val="22"/>
        </w:rPr>
      </w:pPr>
    </w:p>
    <w:p w14:paraId="5038416C" w14:textId="77777777" w:rsidR="006C315B" w:rsidRDefault="006C315B">
      <w:pPr>
        <w:spacing w:before="0" w:after="0" w:line="240" w:lineRule="auto"/>
        <w:jc w:val="left"/>
        <w:rPr>
          <w:rFonts w:asciiTheme="minorHAnsi" w:hAnsiTheme="minorHAnsi" w:cstheme="minorHAnsi"/>
          <w:b/>
          <w:sz w:val="22"/>
          <w:szCs w:val="22"/>
          <w:u w:val="single"/>
        </w:rPr>
      </w:pPr>
      <w:r>
        <w:rPr>
          <w:rFonts w:asciiTheme="minorHAnsi" w:hAnsiTheme="minorHAnsi" w:cstheme="minorHAnsi"/>
          <w:sz w:val="22"/>
          <w:szCs w:val="22"/>
        </w:rPr>
        <w:br w:type="page"/>
      </w:r>
    </w:p>
    <w:p w14:paraId="2091455A" w14:textId="242F9372" w:rsidR="003E429D" w:rsidRPr="006C315B" w:rsidRDefault="00606920" w:rsidP="002C4C15">
      <w:pPr>
        <w:pStyle w:val="Annexures"/>
        <w:numPr>
          <w:ilvl w:val="0"/>
          <w:numId w:val="5"/>
        </w:numPr>
        <w:spacing w:before="0" w:after="0" w:line="276" w:lineRule="auto"/>
        <w:rPr>
          <w:rFonts w:asciiTheme="minorHAnsi" w:hAnsiTheme="minorHAnsi" w:cstheme="minorHAnsi"/>
          <w:sz w:val="24"/>
          <w:szCs w:val="24"/>
        </w:rPr>
      </w:pPr>
      <w:r w:rsidRPr="006C315B">
        <w:rPr>
          <w:rFonts w:asciiTheme="minorHAnsi" w:hAnsiTheme="minorHAnsi" w:cstheme="minorHAnsi"/>
          <w:sz w:val="24"/>
          <w:szCs w:val="24"/>
        </w:rPr>
        <w:t xml:space="preserve"> </w:t>
      </w:r>
      <w:bookmarkStart w:id="31" w:name="_Ref295463522"/>
      <w:bookmarkStart w:id="32" w:name="_Toc488929330"/>
      <w:bookmarkStart w:id="33" w:name="PartB"/>
      <w:bookmarkEnd w:id="10"/>
      <w:bookmarkEnd w:id="11"/>
      <w:bookmarkEnd w:id="12"/>
      <w:bookmarkEnd w:id="13"/>
      <w:bookmarkEnd w:id="14"/>
      <w:r w:rsidRPr="006C315B">
        <w:rPr>
          <w:rFonts w:asciiTheme="minorHAnsi" w:hAnsiTheme="minorHAnsi" w:cstheme="minorHAnsi"/>
          <w:sz w:val="24"/>
          <w:szCs w:val="24"/>
        </w:rPr>
        <w:t>:</w:t>
      </w:r>
      <w:r w:rsidR="000B2E21" w:rsidRPr="006C315B">
        <w:rPr>
          <w:rFonts w:asciiTheme="minorHAnsi" w:hAnsiTheme="minorHAnsi" w:cstheme="minorHAnsi"/>
          <w:sz w:val="24"/>
          <w:szCs w:val="24"/>
        </w:rPr>
        <w:t xml:space="preserve"> INCORPORATION AND NATURE OF </w:t>
      </w:r>
      <w:r w:rsidR="00A83747" w:rsidRPr="006C315B">
        <w:rPr>
          <w:rFonts w:asciiTheme="minorHAnsi" w:hAnsiTheme="minorHAnsi" w:cstheme="minorHAnsi"/>
          <w:sz w:val="24"/>
          <w:szCs w:val="24"/>
        </w:rPr>
        <w:t>SATSA</w:t>
      </w:r>
      <w:bookmarkEnd w:id="31"/>
      <w:bookmarkEnd w:id="32"/>
    </w:p>
    <w:p w14:paraId="49F6D55E" w14:textId="77777777" w:rsidR="0052005E" w:rsidRPr="002C4C15" w:rsidRDefault="0052005E" w:rsidP="002C4C15">
      <w:pPr>
        <w:pStyle w:val="Level10"/>
        <w:numPr>
          <w:ilvl w:val="0"/>
          <w:numId w:val="0"/>
        </w:numPr>
        <w:spacing w:before="0" w:after="0" w:line="276" w:lineRule="auto"/>
        <w:ind w:left="567" w:hanging="567"/>
        <w:rPr>
          <w:rFonts w:asciiTheme="minorHAnsi" w:hAnsiTheme="minorHAnsi" w:cstheme="minorHAnsi"/>
          <w:sz w:val="22"/>
          <w:szCs w:val="22"/>
        </w:rPr>
      </w:pPr>
      <w:bookmarkStart w:id="34" w:name="_Toc292373987"/>
      <w:bookmarkStart w:id="35" w:name="_Toc488929331"/>
      <w:bookmarkStart w:id="36" w:name="_Ref255722107"/>
      <w:bookmarkStart w:id="37" w:name="_Toc256693249"/>
      <w:bookmarkStart w:id="38" w:name="_Toc256693481"/>
      <w:bookmarkStart w:id="39" w:name="_Toc256693627"/>
      <w:bookmarkStart w:id="40" w:name="_Toc256695167"/>
      <w:bookmarkStart w:id="41" w:name="_Toc256695485"/>
      <w:bookmarkStart w:id="42" w:name="_Toc284314960"/>
    </w:p>
    <w:p w14:paraId="001E5CF9" w14:textId="054BDA00" w:rsidR="000B2E21" w:rsidRPr="002C4C15" w:rsidRDefault="008260B2" w:rsidP="002C4C15">
      <w:pPr>
        <w:pStyle w:val="Level10"/>
        <w:tabs>
          <w:tab w:val="clear" w:pos="567"/>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INCORPORATION</w:t>
      </w:r>
      <w:bookmarkEnd w:id="34"/>
      <w:bookmarkEnd w:id="35"/>
    </w:p>
    <w:p w14:paraId="27E176AE" w14:textId="5BF8F77D" w:rsidR="009D5F59" w:rsidRPr="002C4C15" w:rsidRDefault="009D5F59"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Juristic person</w:t>
      </w:r>
      <w:r w:rsidR="00C06070"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is a pre-existing company as defined in the Act and, as such, continues to exist as a </w:t>
      </w:r>
      <w:r w:rsidR="00220D30" w:rsidRPr="002C4C15">
        <w:rPr>
          <w:rFonts w:asciiTheme="minorHAnsi" w:hAnsiTheme="minorHAnsi" w:cstheme="minorHAnsi"/>
          <w:sz w:val="22"/>
          <w:szCs w:val="22"/>
        </w:rPr>
        <w:t xml:space="preserve">non-profit </w:t>
      </w:r>
      <w:r w:rsidRPr="002C4C15">
        <w:rPr>
          <w:rFonts w:asciiTheme="minorHAnsi" w:hAnsiTheme="minorHAnsi" w:cstheme="minorHAnsi"/>
          <w:sz w:val="22"/>
          <w:szCs w:val="22"/>
        </w:rPr>
        <w:t xml:space="preserve">company as if it had been incorporated and registered in terms of the Act, as contemplated in item 2 of the Fifth Schedule to the Act, and this MOI replaces and supersedes the Memorandum and Articles of Association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applicable immediately prior to the filing hereof.</w:t>
      </w:r>
    </w:p>
    <w:p w14:paraId="0F92A9DD" w14:textId="2D348248" w:rsidR="003E429D" w:rsidRPr="002C4C15" w:rsidRDefault="00220D30" w:rsidP="007D2A63">
      <w:pPr>
        <w:pStyle w:val="Level20"/>
        <w:tabs>
          <w:tab w:val="clear" w:pos="851"/>
        </w:tabs>
        <w:spacing w:before="0" w:after="0" w:line="276" w:lineRule="auto"/>
        <w:rPr>
          <w:rFonts w:asciiTheme="minorHAnsi" w:hAnsiTheme="minorHAnsi" w:cstheme="minorHAnsi"/>
          <w:sz w:val="22"/>
          <w:szCs w:val="22"/>
        </w:rPr>
      </w:pPr>
      <w:bookmarkStart w:id="43" w:name="_Ref402163269"/>
      <w:r w:rsidRPr="002C4C15">
        <w:rPr>
          <w:rFonts w:asciiTheme="minorHAnsi" w:hAnsiTheme="minorHAnsi" w:cstheme="minorHAnsi"/>
          <w:b/>
          <w:i/>
          <w:sz w:val="22"/>
          <w:szCs w:val="22"/>
        </w:rPr>
        <w:t xml:space="preserve">Non-Profit </w:t>
      </w:r>
      <w:r w:rsidR="003E429D" w:rsidRPr="002C4C15">
        <w:rPr>
          <w:rFonts w:asciiTheme="minorHAnsi" w:hAnsiTheme="minorHAnsi" w:cstheme="minorHAnsi"/>
          <w:b/>
          <w:i/>
          <w:sz w:val="22"/>
          <w:szCs w:val="22"/>
        </w:rPr>
        <w:t>Company</w:t>
      </w:r>
      <w:r w:rsidR="00C06070"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SATSA</w:t>
      </w:r>
      <w:r w:rsidR="003E429D" w:rsidRPr="002C4C15">
        <w:rPr>
          <w:rFonts w:asciiTheme="minorHAnsi" w:hAnsiTheme="minorHAnsi" w:cstheme="minorHAnsi"/>
          <w:sz w:val="22"/>
          <w:szCs w:val="22"/>
        </w:rPr>
        <w:t xml:space="preserve"> is incorporated, as from the date of incorporation reflected in its registration certificate, as a </w:t>
      </w:r>
      <w:r w:rsidRPr="002C4C15">
        <w:rPr>
          <w:rFonts w:asciiTheme="minorHAnsi" w:hAnsiTheme="minorHAnsi" w:cstheme="minorHAnsi"/>
          <w:sz w:val="22"/>
          <w:szCs w:val="22"/>
        </w:rPr>
        <w:t xml:space="preserve">non-profit </w:t>
      </w:r>
      <w:r w:rsidR="003E429D" w:rsidRPr="002C4C15">
        <w:rPr>
          <w:rFonts w:asciiTheme="minorHAnsi" w:hAnsiTheme="minorHAnsi" w:cstheme="minorHAnsi"/>
          <w:sz w:val="22"/>
          <w:szCs w:val="22"/>
        </w:rPr>
        <w:t>company as defined in the Act</w:t>
      </w:r>
      <w:r w:rsidR="002556EC" w:rsidRPr="002C4C15">
        <w:rPr>
          <w:rFonts w:asciiTheme="minorHAnsi" w:hAnsiTheme="minorHAnsi" w:cstheme="minorHAnsi"/>
          <w:sz w:val="22"/>
          <w:szCs w:val="22"/>
        </w:rPr>
        <w:t xml:space="preserve">. </w:t>
      </w:r>
      <w:r w:rsidR="003E429D" w:rsidRPr="002C4C15">
        <w:rPr>
          <w:rFonts w:asciiTheme="minorHAnsi" w:hAnsiTheme="minorHAnsi" w:cstheme="minorHAnsi"/>
          <w:sz w:val="22"/>
          <w:szCs w:val="22"/>
        </w:rPr>
        <w:t xml:space="preserve">As such, </w:t>
      </w:r>
      <w:r w:rsidR="00A83747" w:rsidRPr="002C4C15">
        <w:rPr>
          <w:rFonts w:asciiTheme="minorHAnsi" w:hAnsiTheme="minorHAnsi" w:cstheme="minorHAnsi"/>
          <w:sz w:val="22"/>
          <w:szCs w:val="22"/>
        </w:rPr>
        <w:t>SATSA</w:t>
      </w:r>
      <w:r w:rsidR="007E63B3" w:rsidRPr="002C4C15">
        <w:rPr>
          <w:rFonts w:asciiTheme="minorHAnsi" w:hAnsiTheme="minorHAnsi" w:cstheme="minorHAnsi"/>
          <w:sz w:val="22"/>
          <w:szCs w:val="22"/>
        </w:rPr>
        <w:t xml:space="preserve"> must apply all its assets and income, however derived, to advance its stated object, as set out in this MOI.</w:t>
      </w:r>
      <w:bookmarkEnd w:id="43"/>
      <w:r w:rsidR="007E63B3" w:rsidRPr="002C4C15">
        <w:rPr>
          <w:rFonts w:asciiTheme="minorHAnsi" w:hAnsiTheme="minorHAnsi" w:cstheme="minorHAnsi"/>
          <w:sz w:val="22"/>
          <w:szCs w:val="22"/>
        </w:rPr>
        <w:t xml:space="preserve"> </w:t>
      </w:r>
    </w:p>
    <w:p w14:paraId="088B2B13" w14:textId="178B61B6" w:rsidR="00336A90" w:rsidRPr="002C4C15" w:rsidRDefault="00336A90"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Short Name</w:t>
      </w:r>
      <w:r w:rsidRPr="002C4C15">
        <w:rPr>
          <w:rFonts w:asciiTheme="minorHAnsi" w:hAnsiTheme="minorHAnsi" w:cstheme="minorHAnsi"/>
          <w:sz w:val="22"/>
          <w:szCs w:val="22"/>
        </w:rPr>
        <w:t>.</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short name of </w:t>
      </w:r>
      <w:r w:rsidR="00333E93" w:rsidRPr="002C4C15">
        <w:rPr>
          <w:rFonts w:asciiTheme="minorHAnsi" w:hAnsiTheme="minorHAnsi" w:cstheme="minorHAnsi"/>
          <w:sz w:val="22"/>
          <w:szCs w:val="22"/>
        </w:rPr>
        <w:t>the company</w:t>
      </w:r>
      <w:r w:rsidRPr="002C4C15">
        <w:rPr>
          <w:rFonts w:asciiTheme="minorHAnsi" w:hAnsiTheme="minorHAnsi" w:cstheme="minorHAnsi"/>
          <w:sz w:val="22"/>
          <w:szCs w:val="22"/>
        </w:rPr>
        <w:t xml:space="preserve"> shall be "</w:t>
      </w:r>
      <w:r w:rsidR="001331FA"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or such other name as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may determine from time to time.</w:t>
      </w:r>
    </w:p>
    <w:p w14:paraId="5E003CAF" w14:textId="0709F660" w:rsidR="003E429D" w:rsidRPr="002C4C15" w:rsidRDefault="00942B6F" w:rsidP="007D2A63">
      <w:pPr>
        <w:pStyle w:val="Level20"/>
        <w:tabs>
          <w:tab w:val="clear" w:pos="851"/>
        </w:tabs>
        <w:spacing w:before="0" w:after="0" w:line="276" w:lineRule="auto"/>
        <w:rPr>
          <w:rFonts w:asciiTheme="minorHAnsi" w:hAnsiTheme="minorHAnsi" w:cstheme="minorHAnsi"/>
          <w:sz w:val="22"/>
          <w:szCs w:val="22"/>
        </w:rPr>
      </w:pPr>
      <w:bookmarkStart w:id="44" w:name="_Ref294214002"/>
      <w:r w:rsidRPr="002C4C15">
        <w:rPr>
          <w:rFonts w:asciiTheme="minorHAnsi" w:hAnsiTheme="minorHAnsi" w:cstheme="minorHAnsi"/>
          <w:b/>
          <w:i/>
          <w:sz w:val="22"/>
          <w:szCs w:val="22"/>
        </w:rPr>
        <w:t>Governing provisions</w:t>
      </w:r>
      <w:r w:rsidR="00C06070"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SATSA</w:t>
      </w:r>
      <w:r w:rsidR="003E429D" w:rsidRPr="002C4C15">
        <w:rPr>
          <w:rFonts w:asciiTheme="minorHAnsi" w:hAnsiTheme="minorHAnsi" w:cstheme="minorHAnsi"/>
          <w:sz w:val="22"/>
          <w:szCs w:val="22"/>
        </w:rPr>
        <w:t xml:space="preserve"> is incorporated in accordance with and governed by:</w:t>
      </w:r>
      <w:bookmarkEnd w:id="44"/>
    </w:p>
    <w:p w14:paraId="4A24FC09" w14:textId="77777777" w:rsidR="003E429D" w:rsidRPr="002C4C15" w:rsidRDefault="003E429D"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unalterable provisions of the </w:t>
      </w:r>
      <w:proofErr w:type="gramStart"/>
      <w:r w:rsidRPr="002C4C15">
        <w:rPr>
          <w:rFonts w:asciiTheme="minorHAnsi" w:hAnsiTheme="minorHAnsi" w:cstheme="minorHAnsi"/>
          <w:sz w:val="22"/>
          <w:szCs w:val="22"/>
        </w:rPr>
        <w:t>Act;</w:t>
      </w:r>
      <w:proofErr w:type="gramEnd"/>
      <w:r w:rsidRPr="002C4C15">
        <w:rPr>
          <w:rFonts w:asciiTheme="minorHAnsi" w:hAnsiTheme="minorHAnsi" w:cstheme="minorHAnsi"/>
          <w:sz w:val="22"/>
          <w:szCs w:val="22"/>
        </w:rPr>
        <w:t xml:space="preserve"> </w:t>
      </w:r>
      <w:r w:rsidR="00747310" w:rsidRPr="002C4C15">
        <w:rPr>
          <w:rFonts w:asciiTheme="minorHAnsi" w:hAnsiTheme="minorHAnsi" w:cstheme="minorHAnsi"/>
          <w:sz w:val="22"/>
          <w:szCs w:val="22"/>
        </w:rPr>
        <w:t xml:space="preserve"> </w:t>
      </w:r>
    </w:p>
    <w:p w14:paraId="07E5C5C8" w14:textId="77777777" w:rsidR="003E429D" w:rsidRPr="002C4C15" w:rsidRDefault="003E429D"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alterable provisions of the Act, subject to the limitations, extensions, restrictions, variations or substitutions set out in this </w:t>
      </w:r>
      <w:proofErr w:type="gramStart"/>
      <w:r w:rsidRPr="002C4C15">
        <w:rPr>
          <w:rFonts w:asciiTheme="minorHAnsi" w:hAnsiTheme="minorHAnsi" w:cstheme="minorHAnsi"/>
          <w:sz w:val="22"/>
          <w:szCs w:val="22"/>
        </w:rPr>
        <w:t>MOI;</w:t>
      </w:r>
      <w:proofErr w:type="gramEnd"/>
      <w:r w:rsidRPr="002C4C15">
        <w:rPr>
          <w:rFonts w:asciiTheme="minorHAnsi" w:hAnsiTheme="minorHAnsi" w:cstheme="minorHAnsi"/>
          <w:sz w:val="22"/>
          <w:szCs w:val="22"/>
        </w:rPr>
        <w:t xml:space="preserve"> </w:t>
      </w:r>
    </w:p>
    <w:p w14:paraId="14E13B56" w14:textId="77777777" w:rsidR="009D5F59" w:rsidRPr="002C4C15" w:rsidRDefault="003E429D"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w:t>
      </w:r>
      <w:r w:rsidR="009D5F59" w:rsidRPr="002C4C15">
        <w:rPr>
          <w:rFonts w:asciiTheme="minorHAnsi" w:hAnsiTheme="minorHAnsi" w:cstheme="minorHAnsi"/>
          <w:sz w:val="22"/>
          <w:szCs w:val="22"/>
        </w:rPr>
        <w:t xml:space="preserve">other </w:t>
      </w:r>
      <w:r w:rsidRPr="002C4C15">
        <w:rPr>
          <w:rFonts w:asciiTheme="minorHAnsi" w:hAnsiTheme="minorHAnsi" w:cstheme="minorHAnsi"/>
          <w:sz w:val="22"/>
          <w:szCs w:val="22"/>
        </w:rPr>
        <w:t>provisions of this MOI</w:t>
      </w:r>
      <w:r w:rsidR="009D5F59" w:rsidRPr="002C4C15">
        <w:rPr>
          <w:rFonts w:asciiTheme="minorHAnsi" w:hAnsiTheme="minorHAnsi" w:cstheme="minorHAnsi"/>
          <w:sz w:val="22"/>
          <w:szCs w:val="22"/>
        </w:rPr>
        <w:t>; and</w:t>
      </w:r>
    </w:p>
    <w:p w14:paraId="1FAE1621" w14:textId="6094EC24" w:rsidR="003E429D" w:rsidRPr="002C4C15" w:rsidRDefault="00662986" w:rsidP="002C4C15">
      <w:pPr>
        <w:pStyle w:val="Level30"/>
        <w:tabs>
          <w:tab w:val="clear" w:pos="1134"/>
        </w:tabs>
        <w:spacing w:before="0" w:after="0" w:line="276" w:lineRule="auto"/>
        <w:rPr>
          <w:rFonts w:asciiTheme="minorHAnsi" w:hAnsiTheme="minorHAnsi" w:cstheme="minorHAnsi"/>
          <w:sz w:val="22"/>
          <w:szCs w:val="22"/>
        </w:rPr>
      </w:pPr>
      <w:bookmarkStart w:id="45" w:name="_Ref303853825"/>
      <w:r w:rsidRPr="002C4C15">
        <w:rPr>
          <w:rFonts w:asciiTheme="minorHAnsi" w:hAnsiTheme="minorHAnsi" w:cstheme="minorHAnsi"/>
          <w:sz w:val="22"/>
          <w:szCs w:val="22"/>
        </w:rPr>
        <w:t xml:space="preserve">any </w:t>
      </w:r>
      <w:r w:rsidR="009D5F59" w:rsidRPr="002C4C15">
        <w:rPr>
          <w:rFonts w:asciiTheme="minorHAnsi" w:hAnsiTheme="minorHAnsi" w:cstheme="minorHAnsi"/>
          <w:sz w:val="22"/>
          <w:szCs w:val="22"/>
        </w:rPr>
        <w:t>rules</w:t>
      </w:r>
      <w:r w:rsidRPr="002C4C15">
        <w:rPr>
          <w:rFonts w:asciiTheme="minorHAnsi" w:hAnsiTheme="minorHAnsi" w:cstheme="minorHAnsi"/>
          <w:sz w:val="22"/>
          <w:szCs w:val="22"/>
        </w:rPr>
        <w:t xml:space="preserve"> made by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in terms of clause</w:t>
      </w:r>
      <w:r w:rsidR="00333E93" w:rsidRPr="002C4C15">
        <w:rPr>
          <w:rFonts w:asciiTheme="minorHAnsi" w:hAnsiTheme="minorHAnsi" w:cstheme="minorHAnsi"/>
          <w:sz w:val="22"/>
          <w:szCs w:val="22"/>
        </w:rPr>
        <w:t xml:space="preserve"> </w:t>
      </w:r>
      <w:r w:rsidR="00333E93" w:rsidRPr="002C4C15">
        <w:rPr>
          <w:rFonts w:asciiTheme="minorHAnsi" w:hAnsiTheme="minorHAnsi" w:cstheme="minorHAnsi"/>
          <w:sz w:val="22"/>
          <w:szCs w:val="22"/>
        </w:rPr>
        <w:fldChar w:fldCharType="begin"/>
      </w:r>
      <w:r w:rsidR="00333E93" w:rsidRPr="002C4C15">
        <w:rPr>
          <w:rFonts w:asciiTheme="minorHAnsi" w:hAnsiTheme="minorHAnsi" w:cstheme="minorHAnsi"/>
          <w:sz w:val="22"/>
          <w:szCs w:val="22"/>
        </w:rPr>
        <w:instrText xml:space="preserve"> REF _Ref486231293 \r \h </w:instrText>
      </w:r>
      <w:r w:rsidR="00333E93"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333E93"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16.1.14</w:t>
      </w:r>
      <w:r w:rsidR="00333E93" w:rsidRPr="002C4C15">
        <w:rPr>
          <w:rFonts w:asciiTheme="minorHAnsi" w:hAnsiTheme="minorHAnsi" w:cstheme="minorHAnsi"/>
          <w:sz w:val="22"/>
          <w:szCs w:val="22"/>
        </w:rPr>
        <w:fldChar w:fldCharType="end"/>
      </w:r>
      <w:r w:rsidR="003E429D" w:rsidRPr="002C4C15">
        <w:rPr>
          <w:rFonts w:asciiTheme="minorHAnsi" w:hAnsiTheme="minorHAnsi" w:cstheme="minorHAnsi"/>
          <w:sz w:val="22"/>
          <w:szCs w:val="22"/>
        </w:rPr>
        <w:t>.</w:t>
      </w:r>
      <w:r w:rsidR="009D5F59" w:rsidRPr="002C4C15">
        <w:rPr>
          <w:rFonts w:asciiTheme="minorHAnsi" w:hAnsiTheme="minorHAnsi" w:cstheme="minorHAnsi"/>
          <w:sz w:val="22"/>
          <w:szCs w:val="22"/>
        </w:rPr>
        <w:t xml:space="preserve"> </w:t>
      </w:r>
      <w:bookmarkEnd w:id="45"/>
    </w:p>
    <w:p w14:paraId="7493B931" w14:textId="5D4D4C7D" w:rsidR="009D5F59" w:rsidRPr="002C4C15" w:rsidRDefault="009D5F59"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Limitation of Liability</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No person shall, solely by reason of being an incorporator</w:t>
      </w:r>
      <w:r w:rsidR="00B072E3"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Member</w:t>
      </w:r>
      <w:r w:rsidR="00871CE7"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or </w:t>
      </w:r>
      <w:r w:rsidR="00B072E3" w:rsidRPr="002C4C15">
        <w:rPr>
          <w:rFonts w:asciiTheme="minorHAnsi" w:hAnsiTheme="minorHAnsi" w:cstheme="minorHAnsi"/>
          <w:sz w:val="22"/>
          <w:szCs w:val="22"/>
        </w:rPr>
        <w:t xml:space="preserve">Director </w:t>
      </w:r>
      <w:r w:rsidRPr="002C4C15">
        <w:rPr>
          <w:rFonts w:asciiTheme="minorHAnsi" w:hAnsiTheme="minorHAnsi" w:cstheme="minorHAnsi"/>
          <w:sz w:val="22"/>
          <w:szCs w:val="22"/>
        </w:rPr>
        <w:t xml:space="preserve">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be liable for any liabilities or obligat</w:t>
      </w:r>
      <w:r w:rsidR="00B152B8" w:rsidRPr="002C4C15">
        <w:rPr>
          <w:rFonts w:asciiTheme="minorHAnsi" w:hAnsiTheme="minorHAnsi" w:cstheme="minorHAnsi"/>
          <w:sz w:val="22"/>
          <w:szCs w:val="22"/>
        </w:rPr>
        <w:t>i</w:t>
      </w:r>
      <w:r w:rsidRPr="002C4C15">
        <w:rPr>
          <w:rFonts w:asciiTheme="minorHAnsi" w:hAnsiTheme="minorHAnsi" w:cstheme="minorHAnsi"/>
          <w:sz w:val="22"/>
          <w:szCs w:val="22"/>
        </w:rPr>
        <w:t xml:space="preserve">ons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w:t>
      </w:r>
      <w:r w:rsidR="00871CE7" w:rsidRPr="002C4C15">
        <w:rPr>
          <w:rFonts w:asciiTheme="minorHAnsi" w:hAnsiTheme="minorHAnsi" w:cstheme="minorHAnsi"/>
          <w:sz w:val="22"/>
          <w:szCs w:val="22"/>
        </w:rPr>
        <w:t xml:space="preserve"> </w:t>
      </w:r>
    </w:p>
    <w:p w14:paraId="51CDCC07" w14:textId="77777777" w:rsidR="008C7F43" w:rsidRPr="002C4C15" w:rsidRDefault="008C7F43" w:rsidP="002C4C15">
      <w:pPr>
        <w:pStyle w:val="Level20"/>
        <w:numPr>
          <w:ilvl w:val="0"/>
          <w:numId w:val="0"/>
        </w:numPr>
        <w:spacing w:before="0" w:after="0" w:line="276" w:lineRule="auto"/>
        <w:ind w:left="1134"/>
        <w:rPr>
          <w:rFonts w:asciiTheme="minorHAnsi" w:hAnsiTheme="minorHAnsi" w:cstheme="minorHAnsi"/>
          <w:sz w:val="22"/>
          <w:szCs w:val="22"/>
        </w:rPr>
      </w:pPr>
    </w:p>
    <w:p w14:paraId="62347865" w14:textId="31487E92" w:rsidR="005A2966" w:rsidRPr="002C4C15" w:rsidRDefault="00A83747" w:rsidP="002C4C15">
      <w:pPr>
        <w:pStyle w:val="Level10"/>
        <w:tabs>
          <w:tab w:val="clear" w:pos="567"/>
        </w:tabs>
        <w:spacing w:before="0" w:after="0" w:line="276" w:lineRule="auto"/>
        <w:rPr>
          <w:rFonts w:asciiTheme="minorHAnsi" w:hAnsiTheme="minorHAnsi" w:cstheme="minorHAnsi"/>
          <w:sz w:val="22"/>
          <w:szCs w:val="22"/>
        </w:rPr>
      </w:pPr>
      <w:bookmarkStart w:id="46" w:name="_Ref402163703"/>
      <w:bookmarkStart w:id="47" w:name="_Toc488929332"/>
      <w:bookmarkStart w:id="48" w:name="_Toc256693251"/>
      <w:bookmarkStart w:id="49" w:name="_Toc256693483"/>
      <w:bookmarkStart w:id="50" w:name="_Toc256693629"/>
      <w:bookmarkStart w:id="51" w:name="_Toc256695169"/>
      <w:bookmarkStart w:id="52" w:name="_Toc256695486"/>
      <w:bookmarkStart w:id="53" w:name="_Toc284314961"/>
      <w:bookmarkEnd w:id="36"/>
      <w:bookmarkEnd w:id="37"/>
      <w:bookmarkEnd w:id="38"/>
      <w:bookmarkEnd w:id="39"/>
      <w:bookmarkEnd w:id="40"/>
      <w:bookmarkEnd w:id="41"/>
      <w:bookmarkEnd w:id="42"/>
      <w:r w:rsidRPr="002C4C15">
        <w:rPr>
          <w:rFonts w:asciiTheme="minorHAnsi" w:hAnsiTheme="minorHAnsi" w:cstheme="minorHAnsi"/>
          <w:sz w:val="22"/>
          <w:szCs w:val="22"/>
        </w:rPr>
        <w:t xml:space="preserve">MISSION, </w:t>
      </w:r>
      <w:r w:rsidR="003D1054" w:rsidRPr="002C4C15">
        <w:rPr>
          <w:rFonts w:asciiTheme="minorHAnsi" w:hAnsiTheme="minorHAnsi" w:cstheme="minorHAnsi"/>
          <w:sz w:val="22"/>
          <w:szCs w:val="22"/>
        </w:rPr>
        <w:t xml:space="preserve">OBJECTS </w:t>
      </w:r>
      <w:r w:rsidRPr="002C4C15">
        <w:rPr>
          <w:rFonts w:asciiTheme="minorHAnsi" w:hAnsiTheme="minorHAnsi" w:cstheme="minorHAnsi"/>
          <w:sz w:val="22"/>
          <w:szCs w:val="22"/>
        </w:rPr>
        <w:t xml:space="preserve">AND FUNCTION </w:t>
      </w:r>
      <w:r w:rsidR="003D1054" w:rsidRPr="002C4C15">
        <w:rPr>
          <w:rFonts w:asciiTheme="minorHAnsi" w:hAnsiTheme="minorHAnsi" w:cstheme="minorHAnsi"/>
          <w:sz w:val="22"/>
          <w:szCs w:val="22"/>
        </w:rPr>
        <w:t xml:space="preserve">OF </w:t>
      </w:r>
      <w:r w:rsidRPr="002C4C15">
        <w:rPr>
          <w:rFonts w:asciiTheme="minorHAnsi" w:hAnsiTheme="minorHAnsi" w:cstheme="minorHAnsi"/>
          <w:sz w:val="22"/>
          <w:szCs w:val="22"/>
        </w:rPr>
        <w:t>SATSA</w:t>
      </w:r>
      <w:bookmarkEnd w:id="46"/>
      <w:bookmarkEnd w:id="47"/>
    </w:p>
    <w:p w14:paraId="4234EFD4" w14:textId="6261F036" w:rsidR="00A83747" w:rsidRPr="002C4C15" w:rsidRDefault="00A83747"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Mission</w:t>
      </w:r>
      <w:r w:rsidRPr="002C4C15">
        <w:rPr>
          <w:rFonts w:asciiTheme="minorHAnsi" w:hAnsiTheme="minorHAnsi" w:cstheme="minorHAnsi"/>
          <w:sz w:val="22"/>
          <w:szCs w:val="22"/>
        </w:rPr>
        <w:t xml:space="preserve">. The stated mission of SATSA is to </w:t>
      </w:r>
      <w:ins w:id="54" w:author="Hannelie Du Toit" w:date="2023-07-30T16:35:00Z">
        <w:r w:rsidR="009324AF" w:rsidRPr="002C4C15">
          <w:rPr>
            <w:rFonts w:asciiTheme="minorHAnsi" w:hAnsiTheme="minorHAnsi" w:cstheme="minorHAnsi"/>
            <w:sz w:val="22"/>
            <w:szCs w:val="22"/>
          </w:rPr>
          <w:t>promote credibility, integrity, inclusivity and diversity within the inbound tourism industry, supporting and representing the interests of members, fostering collaboration, sharing best practices, and advocating for policies that promote the growth and recognition of the inbound tourism industry, while protecting the region’s unique natural and cultural heritage and reputation</w:t>
        </w:r>
        <w:r w:rsidR="001741D9" w:rsidRPr="002C4C15">
          <w:rPr>
            <w:rFonts w:asciiTheme="minorHAnsi" w:hAnsiTheme="minorHAnsi" w:cstheme="minorHAnsi"/>
            <w:sz w:val="22"/>
            <w:szCs w:val="22"/>
          </w:rPr>
          <w:t xml:space="preserve">. </w:t>
        </w:r>
      </w:ins>
      <w:del w:id="55" w:author="Hannelie Du Toit" w:date="2023-07-30T16:35:00Z">
        <w:r w:rsidRPr="002C4C15" w:rsidDel="009324AF">
          <w:rPr>
            <w:rFonts w:asciiTheme="minorHAnsi" w:hAnsiTheme="minorHAnsi" w:cstheme="minorHAnsi"/>
            <w:sz w:val="22"/>
            <w:szCs w:val="22"/>
          </w:rPr>
          <w:delText>promote credibility and integrity within the Industry allied with a commitment</w:delText>
        </w:r>
        <w:r w:rsidR="00FC7676" w:rsidRPr="002C4C15" w:rsidDel="009324AF">
          <w:rPr>
            <w:rFonts w:asciiTheme="minorHAnsi" w:hAnsiTheme="minorHAnsi" w:cstheme="minorHAnsi"/>
            <w:sz w:val="22"/>
            <w:szCs w:val="22"/>
          </w:rPr>
          <w:delText xml:space="preserve"> to</w:delText>
        </w:r>
        <w:r w:rsidRPr="002C4C15" w:rsidDel="009324AF">
          <w:rPr>
            <w:rFonts w:asciiTheme="minorHAnsi" w:hAnsiTheme="minorHAnsi" w:cstheme="minorHAnsi"/>
            <w:sz w:val="22"/>
            <w:szCs w:val="22"/>
          </w:rPr>
          <w:delText xml:space="preserve"> the growth and recognition thereof for the benefit of all its </w:delText>
        </w:r>
        <w:r w:rsidR="00337DA1" w:rsidRPr="002C4C15" w:rsidDel="009324AF">
          <w:rPr>
            <w:rFonts w:asciiTheme="minorHAnsi" w:hAnsiTheme="minorHAnsi" w:cstheme="minorHAnsi"/>
            <w:sz w:val="22"/>
            <w:szCs w:val="22"/>
          </w:rPr>
          <w:delText>Members.</w:delText>
        </w:r>
      </w:del>
    </w:p>
    <w:p w14:paraId="11FBB49A" w14:textId="5491099E" w:rsidR="005A2966" w:rsidRPr="002C4C15" w:rsidRDefault="00EB7261"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O</w:t>
      </w:r>
      <w:r w:rsidR="00A47C38" w:rsidRPr="002C4C15">
        <w:rPr>
          <w:rFonts w:asciiTheme="minorHAnsi" w:hAnsiTheme="minorHAnsi" w:cstheme="minorHAnsi"/>
          <w:b/>
          <w:i/>
          <w:sz w:val="22"/>
          <w:szCs w:val="22"/>
        </w:rPr>
        <w:t>b</w:t>
      </w:r>
      <w:r w:rsidRPr="002C4C15">
        <w:rPr>
          <w:rFonts w:asciiTheme="minorHAnsi" w:hAnsiTheme="minorHAnsi" w:cstheme="minorHAnsi"/>
          <w:b/>
          <w:i/>
          <w:sz w:val="22"/>
          <w:szCs w:val="22"/>
        </w:rPr>
        <w:t>jects</w:t>
      </w:r>
      <w:r w:rsidR="00C06070" w:rsidRPr="002C4C15">
        <w:rPr>
          <w:rFonts w:asciiTheme="minorHAnsi" w:hAnsiTheme="minorHAnsi" w:cstheme="minorHAnsi"/>
          <w:sz w:val="22"/>
          <w:szCs w:val="22"/>
        </w:rPr>
        <w:t xml:space="preserve">. </w:t>
      </w:r>
      <w:r w:rsidR="005A2966" w:rsidRPr="002C4C15">
        <w:rPr>
          <w:rFonts w:asciiTheme="minorHAnsi" w:hAnsiTheme="minorHAnsi" w:cstheme="minorHAnsi"/>
          <w:sz w:val="22"/>
          <w:szCs w:val="22"/>
        </w:rPr>
        <w:t xml:space="preserve">The objects of </w:t>
      </w:r>
      <w:r w:rsidR="00A83747" w:rsidRPr="002C4C15">
        <w:rPr>
          <w:rFonts w:asciiTheme="minorHAnsi" w:hAnsiTheme="minorHAnsi" w:cstheme="minorHAnsi"/>
          <w:sz w:val="22"/>
          <w:szCs w:val="22"/>
        </w:rPr>
        <w:t>SATSA</w:t>
      </w:r>
      <w:r w:rsidR="005A2966" w:rsidRPr="002C4C15">
        <w:rPr>
          <w:rFonts w:asciiTheme="minorHAnsi" w:hAnsiTheme="minorHAnsi" w:cstheme="minorHAnsi"/>
          <w:sz w:val="22"/>
          <w:szCs w:val="22"/>
        </w:rPr>
        <w:t xml:space="preserve"> are</w:t>
      </w:r>
      <w:r w:rsidR="00E70C18" w:rsidRPr="002C4C15">
        <w:rPr>
          <w:rFonts w:asciiTheme="minorHAnsi" w:hAnsiTheme="minorHAnsi" w:cstheme="minorHAnsi"/>
          <w:sz w:val="22"/>
          <w:szCs w:val="22"/>
        </w:rPr>
        <w:t xml:space="preserve"> to</w:t>
      </w:r>
      <w:r w:rsidR="00484114" w:rsidRPr="002C4C15">
        <w:rPr>
          <w:rFonts w:asciiTheme="minorHAnsi" w:hAnsiTheme="minorHAnsi" w:cstheme="minorHAnsi"/>
          <w:sz w:val="22"/>
          <w:szCs w:val="22"/>
        </w:rPr>
        <w:t>:</w:t>
      </w:r>
    </w:p>
    <w:p w14:paraId="004C3FBB" w14:textId="6D962283"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promote and maintain among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the highest standards of </w:t>
      </w:r>
      <w:proofErr w:type="gramStart"/>
      <w:r w:rsidRPr="002C4C15">
        <w:rPr>
          <w:rFonts w:asciiTheme="minorHAnsi" w:hAnsiTheme="minorHAnsi" w:cstheme="minorHAnsi"/>
          <w:sz w:val="22"/>
          <w:szCs w:val="22"/>
        </w:rPr>
        <w:t>integrity;</w:t>
      </w:r>
      <w:proofErr w:type="gramEnd"/>
    </w:p>
    <w:p w14:paraId="08359CDD" w14:textId="242CCE31"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establish, promote and represent the views of the </w:t>
      </w:r>
      <w:proofErr w:type="gramStart"/>
      <w:r w:rsidR="00BC406E" w:rsidRPr="002C4C15">
        <w:rPr>
          <w:rFonts w:asciiTheme="minorHAnsi" w:hAnsiTheme="minorHAnsi" w:cstheme="minorHAnsi"/>
          <w:sz w:val="22"/>
          <w:szCs w:val="22"/>
        </w:rPr>
        <w:t>i</w:t>
      </w:r>
      <w:r w:rsidRPr="002C4C15">
        <w:rPr>
          <w:rFonts w:asciiTheme="minorHAnsi" w:hAnsiTheme="minorHAnsi" w:cstheme="minorHAnsi"/>
          <w:sz w:val="22"/>
          <w:szCs w:val="22"/>
        </w:rPr>
        <w:t>ndustry;</w:t>
      </w:r>
      <w:proofErr w:type="gramEnd"/>
    </w:p>
    <w:p w14:paraId="0BCF790C" w14:textId="1CA0804A"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act as the recognised representative of the </w:t>
      </w:r>
      <w:proofErr w:type="gramStart"/>
      <w:r w:rsidR="00BC406E" w:rsidRPr="002C4C15">
        <w:rPr>
          <w:rFonts w:asciiTheme="minorHAnsi" w:hAnsiTheme="minorHAnsi" w:cstheme="minorHAnsi"/>
          <w:sz w:val="22"/>
          <w:szCs w:val="22"/>
        </w:rPr>
        <w:t>i</w:t>
      </w:r>
      <w:r w:rsidRPr="002C4C15">
        <w:rPr>
          <w:rFonts w:asciiTheme="minorHAnsi" w:hAnsiTheme="minorHAnsi" w:cstheme="minorHAnsi"/>
          <w:sz w:val="22"/>
          <w:szCs w:val="22"/>
        </w:rPr>
        <w:t>ndustry;</w:t>
      </w:r>
      <w:proofErr w:type="gramEnd"/>
    </w:p>
    <w:p w14:paraId="31636A0A" w14:textId="7505A8A8"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make known to the appropriate authorities the problems and needs of the </w:t>
      </w:r>
      <w:proofErr w:type="gramStart"/>
      <w:r w:rsidR="00BC406E" w:rsidRPr="002C4C15">
        <w:rPr>
          <w:rFonts w:asciiTheme="minorHAnsi" w:hAnsiTheme="minorHAnsi" w:cstheme="minorHAnsi"/>
          <w:sz w:val="22"/>
          <w:szCs w:val="22"/>
        </w:rPr>
        <w:t>i</w:t>
      </w:r>
      <w:r w:rsidRPr="002C4C15">
        <w:rPr>
          <w:rFonts w:asciiTheme="minorHAnsi" w:hAnsiTheme="minorHAnsi" w:cstheme="minorHAnsi"/>
          <w:sz w:val="22"/>
          <w:szCs w:val="22"/>
        </w:rPr>
        <w:t>ndustry;</w:t>
      </w:r>
      <w:proofErr w:type="gramEnd"/>
    </w:p>
    <w:p w14:paraId="4DE7BE0D" w14:textId="2298F128"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identify marketing opportunities for the </w:t>
      </w:r>
      <w:r w:rsidR="00BC406E" w:rsidRPr="002C4C15">
        <w:rPr>
          <w:rFonts w:asciiTheme="minorHAnsi" w:hAnsiTheme="minorHAnsi" w:cstheme="minorHAnsi"/>
          <w:sz w:val="22"/>
          <w:szCs w:val="22"/>
        </w:rPr>
        <w:t>i</w:t>
      </w:r>
      <w:r w:rsidRPr="002C4C15">
        <w:rPr>
          <w:rFonts w:asciiTheme="minorHAnsi" w:hAnsiTheme="minorHAnsi" w:cstheme="minorHAnsi"/>
          <w:sz w:val="22"/>
          <w:szCs w:val="22"/>
        </w:rPr>
        <w:t xml:space="preserve">ndustry and to assist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to pursue such </w:t>
      </w:r>
      <w:proofErr w:type="gramStart"/>
      <w:r w:rsidRPr="002C4C15">
        <w:rPr>
          <w:rFonts w:asciiTheme="minorHAnsi" w:hAnsiTheme="minorHAnsi" w:cstheme="minorHAnsi"/>
          <w:sz w:val="22"/>
          <w:szCs w:val="22"/>
        </w:rPr>
        <w:t>opportunities;</w:t>
      </w:r>
      <w:proofErr w:type="gramEnd"/>
    </w:p>
    <w:p w14:paraId="4E72E96A" w14:textId="1EE08C61"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encourage and provide advice to the </w:t>
      </w:r>
      <w:r w:rsidR="00BC406E" w:rsidRPr="002C4C15">
        <w:rPr>
          <w:rFonts w:asciiTheme="minorHAnsi" w:hAnsiTheme="minorHAnsi" w:cstheme="minorHAnsi"/>
          <w:sz w:val="22"/>
          <w:szCs w:val="22"/>
        </w:rPr>
        <w:t>industry</w:t>
      </w:r>
      <w:r w:rsidR="00337DA1"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to offer the highest standards of service and </w:t>
      </w:r>
      <w:proofErr w:type="gramStart"/>
      <w:r w:rsidRPr="002C4C15">
        <w:rPr>
          <w:rFonts w:asciiTheme="minorHAnsi" w:hAnsiTheme="minorHAnsi" w:cstheme="minorHAnsi"/>
          <w:sz w:val="22"/>
          <w:szCs w:val="22"/>
        </w:rPr>
        <w:t>professionalism;</w:t>
      </w:r>
      <w:proofErr w:type="gramEnd"/>
      <w:r w:rsidRPr="002C4C15">
        <w:rPr>
          <w:rFonts w:asciiTheme="minorHAnsi" w:hAnsiTheme="minorHAnsi" w:cstheme="minorHAnsi"/>
          <w:sz w:val="22"/>
          <w:szCs w:val="22"/>
        </w:rPr>
        <w:t xml:space="preserve">  </w:t>
      </w:r>
    </w:p>
    <w:p w14:paraId="2971688B" w14:textId="266A5243"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create opportunities for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to network amongst themselves and within the </w:t>
      </w:r>
      <w:proofErr w:type="gramStart"/>
      <w:r w:rsidRPr="002C4C15">
        <w:rPr>
          <w:rFonts w:asciiTheme="minorHAnsi" w:hAnsiTheme="minorHAnsi" w:cstheme="minorHAnsi"/>
          <w:sz w:val="22"/>
          <w:szCs w:val="22"/>
        </w:rPr>
        <w:t>industry;</w:t>
      </w:r>
      <w:proofErr w:type="gramEnd"/>
    </w:p>
    <w:p w14:paraId="7EC45896" w14:textId="77777777"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pro-actively render specialist advice to organisations serving objectives conducive to those of SATSA and to extend the sphere of SATSA's </w:t>
      </w:r>
      <w:proofErr w:type="gramStart"/>
      <w:r w:rsidRPr="002C4C15">
        <w:rPr>
          <w:rFonts w:asciiTheme="minorHAnsi" w:hAnsiTheme="minorHAnsi" w:cstheme="minorHAnsi"/>
          <w:sz w:val="22"/>
          <w:szCs w:val="22"/>
        </w:rPr>
        <w:t>influence;</w:t>
      </w:r>
      <w:proofErr w:type="gramEnd"/>
    </w:p>
    <w:p w14:paraId="4D876642" w14:textId="784E79C5" w:rsidR="00484114" w:rsidRPr="002C4C15" w:rsidRDefault="00CA6E79"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research </w:t>
      </w:r>
      <w:r w:rsidR="00484114" w:rsidRPr="002C4C15">
        <w:rPr>
          <w:rFonts w:asciiTheme="minorHAnsi" w:hAnsiTheme="minorHAnsi" w:cstheme="minorHAnsi"/>
          <w:sz w:val="22"/>
          <w:szCs w:val="22"/>
        </w:rPr>
        <w:t xml:space="preserve">and disseminate facts, figures, data and information regarding the </w:t>
      </w:r>
      <w:proofErr w:type="gramStart"/>
      <w:r w:rsidR="00BC406E" w:rsidRPr="002C4C15">
        <w:rPr>
          <w:rFonts w:asciiTheme="minorHAnsi" w:hAnsiTheme="minorHAnsi" w:cstheme="minorHAnsi"/>
          <w:sz w:val="22"/>
          <w:szCs w:val="22"/>
        </w:rPr>
        <w:t>i</w:t>
      </w:r>
      <w:r w:rsidR="00484114" w:rsidRPr="002C4C15">
        <w:rPr>
          <w:rFonts w:asciiTheme="minorHAnsi" w:hAnsiTheme="minorHAnsi" w:cstheme="minorHAnsi"/>
          <w:sz w:val="22"/>
          <w:szCs w:val="22"/>
        </w:rPr>
        <w:t>ndustry;</w:t>
      </w:r>
      <w:proofErr w:type="gramEnd"/>
    </w:p>
    <w:p w14:paraId="5E6ABDE1" w14:textId="7546E992"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monitor and influence all legislative issues, initiatives and matters concerning the </w:t>
      </w:r>
      <w:r w:rsidR="00BC406E" w:rsidRPr="002C4C15">
        <w:rPr>
          <w:rFonts w:asciiTheme="minorHAnsi" w:hAnsiTheme="minorHAnsi" w:cstheme="minorHAnsi"/>
          <w:sz w:val="22"/>
          <w:szCs w:val="22"/>
        </w:rPr>
        <w:t>i</w:t>
      </w:r>
      <w:r w:rsidRPr="002C4C15">
        <w:rPr>
          <w:rFonts w:asciiTheme="minorHAnsi" w:hAnsiTheme="minorHAnsi" w:cstheme="minorHAnsi"/>
          <w:sz w:val="22"/>
          <w:szCs w:val="22"/>
        </w:rPr>
        <w:t xml:space="preserve">ndustry, as well as organisations and statutory bodies within the </w:t>
      </w:r>
      <w:proofErr w:type="gramStart"/>
      <w:r w:rsidRPr="002C4C15">
        <w:rPr>
          <w:rFonts w:asciiTheme="minorHAnsi" w:hAnsiTheme="minorHAnsi" w:cstheme="minorHAnsi"/>
          <w:sz w:val="22"/>
          <w:szCs w:val="22"/>
        </w:rPr>
        <w:t>Industry;</w:t>
      </w:r>
      <w:proofErr w:type="gramEnd"/>
    </w:p>
    <w:p w14:paraId="40033AA7" w14:textId="2A6F985B"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ensure that appropriate legalities, financial stability and insurance cover is complied with on application and reviewed annually by its </w:t>
      </w:r>
      <w:proofErr w:type="gramStart"/>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w:t>
      </w:r>
      <w:proofErr w:type="gramEnd"/>
      <w:r w:rsidRPr="002C4C15">
        <w:rPr>
          <w:rFonts w:asciiTheme="minorHAnsi" w:hAnsiTheme="minorHAnsi" w:cstheme="minorHAnsi"/>
          <w:sz w:val="22"/>
          <w:szCs w:val="22"/>
        </w:rPr>
        <w:t xml:space="preserve">   </w:t>
      </w:r>
    </w:p>
    <w:p w14:paraId="56EDF14F" w14:textId="57D04195" w:rsidR="00484114" w:rsidRPr="002C4C15" w:rsidRDefault="00484114" w:rsidP="002C4C15">
      <w:pPr>
        <w:pStyle w:val="Level30"/>
        <w:tabs>
          <w:tab w:val="clear" w:pos="1134"/>
        </w:tabs>
        <w:spacing w:before="0" w:after="0" w:line="276" w:lineRule="auto"/>
        <w:rPr>
          <w:ins w:id="56" w:author="Hannelie Du Toit" w:date="2023-07-30T16:37:00Z"/>
          <w:rFonts w:asciiTheme="minorHAnsi" w:hAnsiTheme="minorHAnsi" w:cstheme="minorHAnsi"/>
          <w:sz w:val="22"/>
          <w:szCs w:val="22"/>
        </w:rPr>
      </w:pPr>
      <w:r w:rsidRPr="002C4C15">
        <w:rPr>
          <w:rFonts w:asciiTheme="minorHAnsi" w:hAnsiTheme="minorHAnsi" w:cstheme="minorHAnsi"/>
          <w:sz w:val="22"/>
          <w:szCs w:val="22"/>
        </w:rPr>
        <w:t xml:space="preserve">facilitate the development of emerging entrepreneurs within the </w:t>
      </w:r>
      <w:r w:rsidR="00CB4C8C" w:rsidRPr="002C4C15">
        <w:rPr>
          <w:rFonts w:asciiTheme="minorHAnsi" w:hAnsiTheme="minorHAnsi" w:cstheme="minorHAnsi"/>
          <w:sz w:val="22"/>
          <w:szCs w:val="22"/>
        </w:rPr>
        <w:t>industry</w:t>
      </w:r>
      <w:r w:rsidRPr="002C4C15">
        <w:rPr>
          <w:rFonts w:asciiTheme="minorHAnsi" w:hAnsiTheme="minorHAnsi" w:cstheme="minorHAnsi"/>
          <w:sz w:val="22"/>
          <w:szCs w:val="22"/>
        </w:rPr>
        <w:t xml:space="preserve"> in order to qualify for SATSA </w:t>
      </w:r>
      <w:proofErr w:type="gramStart"/>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ship;</w:t>
      </w:r>
      <w:proofErr w:type="gramEnd"/>
    </w:p>
    <w:p w14:paraId="1029ABFB" w14:textId="43E9A3BF" w:rsidR="00200419" w:rsidRPr="002C4C15" w:rsidRDefault="00005997" w:rsidP="002C4C15">
      <w:pPr>
        <w:pStyle w:val="Level30"/>
        <w:tabs>
          <w:tab w:val="clear" w:pos="1134"/>
        </w:tabs>
        <w:spacing w:before="0" w:after="0" w:line="276" w:lineRule="auto"/>
        <w:rPr>
          <w:ins w:id="57" w:author="Hannelie Du Toit" w:date="2023-07-30T16:38:00Z"/>
          <w:rFonts w:asciiTheme="minorHAnsi" w:hAnsiTheme="minorHAnsi" w:cstheme="minorHAnsi"/>
          <w:sz w:val="22"/>
          <w:szCs w:val="22"/>
        </w:rPr>
      </w:pPr>
      <w:ins w:id="58" w:author="Hannelie Du Toit" w:date="2023-07-30T16:38:00Z">
        <w:r w:rsidRPr="002C4C15">
          <w:rPr>
            <w:rFonts w:asciiTheme="minorHAnsi" w:hAnsiTheme="minorHAnsi" w:cstheme="minorHAnsi"/>
            <w:sz w:val="22"/>
            <w:szCs w:val="22"/>
          </w:rPr>
          <w:t>p</w:t>
        </w:r>
      </w:ins>
      <w:ins w:id="59" w:author="Hannelie Du Toit" w:date="2023-07-30T16:37:00Z">
        <w:r w:rsidRPr="002C4C15">
          <w:rPr>
            <w:rFonts w:asciiTheme="minorHAnsi" w:hAnsiTheme="minorHAnsi" w:cstheme="minorHAnsi"/>
            <w:sz w:val="22"/>
            <w:szCs w:val="22"/>
          </w:rPr>
          <w:t>romote inclusivity and divers</w:t>
        </w:r>
      </w:ins>
      <w:ins w:id="60" w:author="Hannelie Du Toit" w:date="2023-07-30T16:38:00Z">
        <w:r w:rsidRPr="002C4C15">
          <w:rPr>
            <w:rFonts w:asciiTheme="minorHAnsi" w:hAnsiTheme="minorHAnsi" w:cstheme="minorHAnsi"/>
            <w:sz w:val="22"/>
            <w:szCs w:val="22"/>
          </w:rPr>
          <w:t xml:space="preserve">ity within the Inbound Tourism </w:t>
        </w:r>
      </w:ins>
      <w:proofErr w:type="gramStart"/>
      <w:ins w:id="61" w:author="Hannelie Du Toit" w:date="2023-07-30T16:41:00Z">
        <w:r w:rsidR="00CB4C8C" w:rsidRPr="002C4C15">
          <w:rPr>
            <w:rFonts w:asciiTheme="minorHAnsi" w:hAnsiTheme="minorHAnsi" w:cstheme="minorHAnsi"/>
            <w:sz w:val="22"/>
            <w:szCs w:val="22"/>
          </w:rPr>
          <w:t>industry</w:t>
        </w:r>
      </w:ins>
      <w:ins w:id="62" w:author="Hannelie Du Toit" w:date="2023-07-30T16:38:00Z">
        <w:r w:rsidRPr="002C4C15">
          <w:rPr>
            <w:rFonts w:asciiTheme="minorHAnsi" w:hAnsiTheme="minorHAnsi" w:cstheme="minorHAnsi"/>
            <w:sz w:val="22"/>
            <w:szCs w:val="22"/>
          </w:rPr>
          <w:t>;</w:t>
        </w:r>
        <w:proofErr w:type="gramEnd"/>
      </w:ins>
    </w:p>
    <w:p w14:paraId="035DD872" w14:textId="2DC86697" w:rsidR="00005997" w:rsidRPr="002C4C15" w:rsidRDefault="00200419" w:rsidP="002C4C15">
      <w:pPr>
        <w:pStyle w:val="Level30"/>
        <w:tabs>
          <w:tab w:val="clear" w:pos="1134"/>
        </w:tabs>
        <w:spacing w:before="0" w:after="0" w:line="276" w:lineRule="auto"/>
        <w:rPr>
          <w:rFonts w:asciiTheme="minorHAnsi" w:hAnsiTheme="minorHAnsi" w:cstheme="minorHAnsi"/>
          <w:sz w:val="22"/>
          <w:szCs w:val="22"/>
        </w:rPr>
      </w:pPr>
      <w:ins w:id="63" w:author="Hannelie Du Toit" w:date="2023-07-30T16:38:00Z">
        <w:r w:rsidRPr="002C4C15">
          <w:rPr>
            <w:rFonts w:asciiTheme="minorHAnsi" w:hAnsiTheme="minorHAnsi" w:cstheme="minorHAnsi"/>
            <w:sz w:val="22"/>
            <w:szCs w:val="22"/>
          </w:rPr>
          <w:t>uphold anti-</w:t>
        </w:r>
      </w:ins>
      <w:ins w:id="64" w:author="Hannelie Du Toit" w:date="2023-07-30T16:39:00Z">
        <w:r w:rsidRPr="002C4C15">
          <w:rPr>
            <w:rFonts w:asciiTheme="minorHAnsi" w:hAnsiTheme="minorHAnsi" w:cstheme="minorHAnsi"/>
            <w:sz w:val="22"/>
            <w:szCs w:val="22"/>
          </w:rPr>
          <w:t>harassment</w:t>
        </w:r>
      </w:ins>
      <w:ins w:id="65" w:author="Hannelie Du Toit" w:date="2023-07-30T16:38:00Z">
        <w:r w:rsidRPr="002C4C15">
          <w:rPr>
            <w:rFonts w:asciiTheme="minorHAnsi" w:hAnsiTheme="minorHAnsi" w:cstheme="minorHAnsi"/>
            <w:sz w:val="22"/>
            <w:szCs w:val="22"/>
          </w:rPr>
          <w:t xml:space="preserve"> and discrimination </w:t>
        </w:r>
        <w:proofErr w:type="gramStart"/>
        <w:r w:rsidRPr="002C4C15">
          <w:rPr>
            <w:rFonts w:asciiTheme="minorHAnsi" w:hAnsiTheme="minorHAnsi" w:cstheme="minorHAnsi"/>
            <w:sz w:val="22"/>
            <w:szCs w:val="22"/>
          </w:rPr>
          <w:t>policies</w:t>
        </w:r>
      </w:ins>
      <w:ins w:id="66" w:author="Hannelie Du Toit" w:date="2023-07-30T16:39:00Z">
        <w:r w:rsidRPr="002C4C15">
          <w:rPr>
            <w:rFonts w:asciiTheme="minorHAnsi" w:hAnsiTheme="minorHAnsi" w:cstheme="minorHAnsi"/>
            <w:sz w:val="22"/>
            <w:szCs w:val="22"/>
          </w:rPr>
          <w:t>;</w:t>
        </w:r>
      </w:ins>
      <w:proofErr w:type="gramEnd"/>
      <w:ins w:id="67" w:author="Hannelie Du Toit" w:date="2023-07-30T16:38:00Z">
        <w:r w:rsidR="00005997" w:rsidRPr="002C4C15">
          <w:rPr>
            <w:rFonts w:asciiTheme="minorHAnsi" w:hAnsiTheme="minorHAnsi" w:cstheme="minorHAnsi"/>
            <w:sz w:val="22"/>
            <w:szCs w:val="22"/>
          </w:rPr>
          <w:t xml:space="preserve"> </w:t>
        </w:r>
      </w:ins>
    </w:p>
    <w:p w14:paraId="014F38F9" w14:textId="5194B028"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educate the </w:t>
      </w:r>
      <w:r w:rsidR="00CB4C8C" w:rsidRPr="002C4C15">
        <w:rPr>
          <w:rFonts w:asciiTheme="minorHAnsi" w:hAnsiTheme="minorHAnsi" w:cstheme="minorHAnsi"/>
          <w:sz w:val="22"/>
          <w:szCs w:val="22"/>
        </w:rPr>
        <w:t>industry</w:t>
      </w:r>
      <w:r w:rsidRPr="002C4C15">
        <w:rPr>
          <w:rFonts w:asciiTheme="minorHAnsi" w:hAnsiTheme="minorHAnsi" w:cstheme="minorHAnsi"/>
          <w:sz w:val="22"/>
          <w:szCs w:val="22"/>
        </w:rPr>
        <w:t xml:space="preserve"> by means of training, seminars and </w:t>
      </w:r>
      <w:proofErr w:type="gramStart"/>
      <w:r w:rsidRPr="002C4C15">
        <w:rPr>
          <w:rFonts w:asciiTheme="minorHAnsi" w:hAnsiTheme="minorHAnsi" w:cstheme="minorHAnsi"/>
          <w:sz w:val="22"/>
          <w:szCs w:val="22"/>
        </w:rPr>
        <w:t>workshops;</w:t>
      </w:r>
      <w:proofErr w:type="gramEnd"/>
      <w:r w:rsidRPr="002C4C15">
        <w:rPr>
          <w:rFonts w:asciiTheme="minorHAnsi" w:hAnsiTheme="minorHAnsi" w:cstheme="minorHAnsi"/>
          <w:sz w:val="22"/>
          <w:szCs w:val="22"/>
        </w:rPr>
        <w:t xml:space="preserve"> </w:t>
      </w:r>
    </w:p>
    <w:p w14:paraId="574950B1" w14:textId="629A6032"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provide specialised training to raise the standards and professionalism of the </w:t>
      </w:r>
      <w:r w:rsidR="00337DA1" w:rsidRPr="002C4C15">
        <w:rPr>
          <w:rFonts w:asciiTheme="minorHAnsi" w:hAnsiTheme="minorHAnsi" w:cstheme="minorHAnsi"/>
          <w:sz w:val="22"/>
          <w:szCs w:val="22"/>
        </w:rPr>
        <w:t xml:space="preserve">tour operator </w:t>
      </w:r>
      <w:proofErr w:type="gramStart"/>
      <w:r w:rsidR="00CB4C8C" w:rsidRPr="002C4C15">
        <w:rPr>
          <w:rFonts w:asciiTheme="minorHAnsi" w:hAnsiTheme="minorHAnsi" w:cstheme="minorHAnsi"/>
          <w:sz w:val="22"/>
          <w:szCs w:val="22"/>
        </w:rPr>
        <w:t>i</w:t>
      </w:r>
      <w:r w:rsidRPr="002C4C15">
        <w:rPr>
          <w:rFonts w:asciiTheme="minorHAnsi" w:hAnsiTheme="minorHAnsi" w:cstheme="minorHAnsi"/>
          <w:sz w:val="22"/>
          <w:szCs w:val="22"/>
        </w:rPr>
        <w:t>ndustry;</w:t>
      </w:r>
      <w:proofErr w:type="gramEnd"/>
      <w:r w:rsidRPr="002C4C15">
        <w:rPr>
          <w:rFonts w:asciiTheme="minorHAnsi" w:hAnsiTheme="minorHAnsi" w:cstheme="minorHAnsi"/>
          <w:sz w:val="22"/>
          <w:szCs w:val="22"/>
        </w:rPr>
        <w:t xml:space="preserve"> </w:t>
      </w:r>
    </w:p>
    <w:p w14:paraId="32A984E6" w14:textId="7EC39FEC"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promote opportunities for general communication within the </w:t>
      </w:r>
      <w:proofErr w:type="gramStart"/>
      <w:r w:rsidR="00CB4C8C" w:rsidRPr="002C4C15">
        <w:rPr>
          <w:rFonts w:asciiTheme="minorHAnsi" w:hAnsiTheme="minorHAnsi" w:cstheme="minorHAnsi"/>
          <w:sz w:val="22"/>
          <w:szCs w:val="22"/>
        </w:rPr>
        <w:t>i</w:t>
      </w:r>
      <w:r w:rsidRPr="002C4C15">
        <w:rPr>
          <w:rFonts w:asciiTheme="minorHAnsi" w:hAnsiTheme="minorHAnsi" w:cstheme="minorHAnsi"/>
          <w:sz w:val="22"/>
          <w:szCs w:val="22"/>
        </w:rPr>
        <w:t>ndustry;</w:t>
      </w:r>
      <w:proofErr w:type="gramEnd"/>
      <w:r w:rsidRPr="002C4C15">
        <w:rPr>
          <w:rFonts w:asciiTheme="minorHAnsi" w:hAnsiTheme="minorHAnsi" w:cstheme="minorHAnsi"/>
          <w:sz w:val="22"/>
          <w:szCs w:val="22"/>
        </w:rPr>
        <w:t xml:space="preserve"> </w:t>
      </w:r>
    </w:p>
    <w:p w14:paraId="2C5C2E64" w14:textId="3EB3A720"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establish, maintain and promote the credibility of the </w:t>
      </w:r>
      <w:proofErr w:type="gramStart"/>
      <w:r w:rsidR="00CB4C8C" w:rsidRPr="002C4C15">
        <w:rPr>
          <w:rFonts w:asciiTheme="minorHAnsi" w:hAnsiTheme="minorHAnsi" w:cstheme="minorHAnsi"/>
          <w:sz w:val="22"/>
          <w:szCs w:val="22"/>
        </w:rPr>
        <w:t>i</w:t>
      </w:r>
      <w:r w:rsidRPr="002C4C15">
        <w:rPr>
          <w:rFonts w:asciiTheme="minorHAnsi" w:hAnsiTheme="minorHAnsi" w:cstheme="minorHAnsi"/>
          <w:sz w:val="22"/>
          <w:szCs w:val="22"/>
        </w:rPr>
        <w:t>ndustry;</w:t>
      </w:r>
      <w:proofErr w:type="gramEnd"/>
    </w:p>
    <w:p w14:paraId="676C8D10" w14:textId="5811FEEE"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source and negotiate fit-for-purpose value adds and strategic partnerships to the benefit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and</w:t>
      </w:r>
    </w:p>
    <w:p w14:paraId="4A6C9DBE" w14:textId="23B6D274"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engage, where the need arises, in tactical initiatives that will benefit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w:t>
      </w:r>
    </w:p>
    <w:p w14:paraId="68018A4C" w14:textId="1354988F" w:rsidR="00A83747" w:rsidRPr="002C4C15" w:rsidRDefault="00A83747"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Functions</w:t>
      </w:r>
      <w:r w:rsidRPr="002C4C15">
        <w:rPr>
          <w:rFonts w:asciiTheme="minorHAnsi" w:hAnsiTheme="minorHAnsi" w:cstheme="minorHAnsi"/>
          <w:sz w:val="22"/>
          <w:szCs w:val="22"/>
        </w:rPr>
        <w:t>. SATSA shall:</w:t>
      </w:r>
    </w:p>
    <w:p w14:paraId="41DB06E0" w14:textId="302A6B1E" w:rsidR="00A83747" w:rsidRPr="002C4C15" w:rsidRDefault="00A83747"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ensure that all Members pay annual </w:t>
      </w:r>
      <w:r w:rsidR="00834FDC" w:rsidRPr="002C4C15">
        <w:rPr>
          <w:rFonts w:asciiTheme="minorHAnsi" w:hAnsiTheme="minorHAnsi" w:cstheme="minorHAnsi"/>
          <w:sz w:val="22"/>
          <w:szCs w:val="22"/>
        </w:rPr>
        <w:t>M</w:t>
      </w:r>
      <w:r w:rsidRPr="002C4C15">
        <w:rPr>
          <w:rFonts w:asciiTheme="minorHAnsi" w:hAnsiTheme="minorHAnsi" w:cstheme="minorHAnsi"/>
          <w:sz w:val="22"/>
          <w:szCs w:val="22"/>
        </w:rPr>
        <w:t xml:space="preserve">embership fees to </w:t>
      </w:r>
      <w:proofErr w:type="gramStart"/>
      <w:r w:rsidRPr="002C4C15">
        <w:rPr>
          <w:rFonts w:asciiTheme="minorHAnsi" w:hAnsiTheme="minorHAnsi" w:cstheme="minorHAnsi"/>
          <w:sz w:val="22"/>
          <w:szCs w:val="22"/>
        </w:rPr>
        <w:t>SATSA;</w:t>
      </w:r>
      <w:proofErr w:type="gramEnd"/>
    </w:p>
    <w:p w14:paraId="0AA39F10" w14:textId="04E0B8B3" w:rsidR="00A83747" w:rsidRPr="002C4C15" w:rsidRDefault="00A83747"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actively pursue its mission and objectives in the best interest of its </w:t>
      </w:r>
      <w:proofErr w:type="gramStart"/>
      <w:r w:rsidRPr="002C4C15">
        <w:rPr>
          <w:rFonts w:asciiTheme="minorHAnsi" w:hAnsiTheme="minorHAnsi" w:cstheme="minorHAnsi"/>
          <w:sz w:val="22"/>
          <w:szCs w:val="22"/>
        </w:rPr>
        <w:t>Members;</w:t>
      </w:r>
      <w:proofErr w:type="gramEnd"/>
    </w:p>
    <w:p w14:paraId="74E2B787" w14:textId="4394ACC1" w:rsidR="00A83747" w:rsidRPr="002C4C15" w:rsidRDefault="00A83747"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foster the development and sustainability</w:t>
      </w:r>
      <w:r w:rsidR="000A4C01" w:rsidRPr="002C4C15">
        <w:rPr>
          <w:rFonts w:asciiTheme="minorHAnsi" w:hAnsiTheme="minorHAnsi" w:cstheme="minorHAnsi"/>
          <w:sz w:val="22"/>
          <w:szCs w:val="22"/>
        </w:rPr>
        <w:t xml:space="preserve"> </w:t>
      </w:r>
      <w:r w:rsidRPr="002C4C15">
        <w:rPr>
          <w:rFonts w:asciiTheme="minorHAnsi" w:hAnsiTheme="minorHAnsi" w:cstheme="minorHAnsi"/>
          <w:sz w:val="22"/>
          <w:szCs w:val="22"/>
        </w:rPr>
        <w:t>of its Chapters;</w:t>
      </w:r>
      <w:r w:rsidR="00337DA1" w:rsidRPr="002C4C15">
        <w:rPr>
          <w:rFonts w:asciiTheme="minorHAnsi" w:hAnsiTheme="minorHAnsi" w:cstheme="minorHAnsi"/>
          <w:sz w:val="22"/>
          <w:szCs w:val="22"/>
        </w:rPr>
        <w:t xml:space="preserve"> and</w:t>
      </w:r>
    </w:p>
    <w:p w14:paraId="04E5535F" w14:textId="1C0605F9" w:rsidR="00A83747" w:rsidRPr="002C4C15" w:rsidRDefault="00A83747" w:rsidP="002C4C15">
      <w:pPr>
        <w:pStyle w:val="Level20"/>
        <w:tabs>
          <w:tab w:val="clear" w:pos="851"/>
        </w:tabs>
        <w:spacing w:before="0" w:after="0" w:line="276" w:lineRule="auto"/>
        <w:ind w:left="1134" w:hanging="1134"/>
        <w:rPr>
          <w:rFonts w:asciiTheme="minorHAnsi" w:hAnsiTheme="minorHAnsi" w:cstheme="minorHAnsi"/>
          <w:sz w:val="22"/>
          <w:szCs w:val="22"/>
        </w:rPr>
      </w:pPr>
      <w:r w:rsidRPr="002C4C15">
        <w:rPr>
          <w:rFonts w:asciiTheme="minorHAnsi" w:hAnsiTheme="minorHAnsi" w:cstheme="minorHAnsi"/>
          <w:sz w:val="22"/>
          <w:szCs w:val="22"/>
        </w:rPr>
        <w:t xml:space="preserve">be accountable to its </w:t>
      </w:r>
      <w:proofErr w:type="gramStart"/>
      <w:r w:rsidRPr="002C4C15">
        <w:rPr>
          <w:rFonts w:asciiTheme="minorHAnsi" w:hAnsiTheme="minorHAnsi" w:cstheme="minorHAnsi"/>
          <w:sz w:val="22"/>
          <w:szCs w:val="22"/>
        </w:rPr>
        <w:t>Members</w:t>
      </w:r>
      <w:proofErr w:type="gramEnd"/>
      <w:r w:rsidRPr="002C4C15">
        <w:rPr>
          <w:rFonts w:asciiTheme="minorHAnsi" w:hAnsiTheme="minorHAnsi" w:cstheme="minorHAnsi"/>
          <w:sz w:val="22"/>
          <w:szCs w:val="22"/>
        </w:rPr>
        <w:t>.</w:t>
      </w:r>
    </w:p>
    <w:p w14:paraId="2618466F" w14:textId="4C340375" w:rsidR="00EB7261" w:rsidRPr="002C4C15" w:rsidRDefault="00EB7261"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Interpretation</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For the purposes of this clause, any reference to a section of the Income Tax Act or any regulation promulgated thereunder shall be a reference to that section or regulation as at the date of </w:t>
      </w:r>
      <w:r w:rsidR="00337DA1" w:rsidRPr="002C4C15">
        <w:rPr>
          <w:rFonts w:asciiTheme="minorHAnsi" w:hAnsiTheme="minorHAnsi" w:cstheme="minorHAnsi"/>
          <w:sz w:val="22"/>
          <w:szCs w:val="22"/>
        </w:rPr>
        <w:t>the adoption of this MOI</w:t>
      </w:r>
      <w:r w:rsidRPr="002C4C15">
        <w:rPr>
          <w:rFonts w:asciiTheme="minorHAnsi" w:hAnsiTheme="minorHAnsi" w:cstheme="minorHAnsi"/>
          <w:sz w:val="22"/>
          <w:szCs w:val="22"/>
        </w:rPr>
        <w:t xml:space="preserve">, as amended or substituted from time to time. To the extent that </w:t>
      </w:r>
      <w:r w:rsidR="00D95891" w:rsidRPr="002C4C15">
        <w:rPr>
          <w:rFonts w:asciiTheme="minorHAnsi" w:hAnsiTheme="minorHAnsi" w:cstheme="minorHAnsi"/>
          <w:sz w:val="22"/>
          <w:szCs w:val="22"/>
        </w:rPr>
        <w:t>any other provision</w:t>
      </w:r>
      <w:r w:rsidRPr="002C4C15">
        <w:rPr>
          <w:rFonts w:asciiTheme="minorHAnsi" w:hAnsiTheme="minorHAnsi" w:cstheme="minorHAnsi"/>
          <w:sz w:val="22"/>
          <w:szCs w:val="22"/>
        </w:rPr>
        <w:t xml:space="preserve"> of </w:t>
      </w:r>
      <w:r w:rsidR="00D95891" w:rsidRPr="002C4C15">
        <w:rPr>
          <w:rFonts w:asciiTheme="minorHAnsi" w:hAnsiTheme="minorHAnsi" w:cstheme="minorHAnsi"/>
          <w:sz w:val="22"/>
          <w:szCs w:val="22"/>
        </w:rPr>
        <w:t xml:space="preserve">this MOI </w:t>
      </w:r>
      <w:r w:rsidRPr="002C4C15">
        <w:rPr>
          <w:rFonts w:asciiTheme="minorHAnsi" w:hAnsiTheme="minorHAnsi" w:cstheme="minorHAnsi"/>
          <w:sz w:val="22"/>
          <w:szCs w:val="22"/>
        </w:rPr>
        <w:t>conflict</w:t>
      </w:r>
      <w:r w:rsidR="00D95891" w:rsidRPr="002C4C15">
        <w:rPr>
          <w:rFonts w:asciiTheme="minorHAnsi" w:hAnsiTheme="minorHAnsi" w:cstheme="minorHAnsi"/>
          <w:sz w:val="22"/>
          <w:szCs w:val="22"/>
        </w:rPr>
        <w:t>s</w:t>
      </w:r>
      <w:r w:rsidRPr="002C4C15">
        <w:rPr>
          <w:rFonts w:asciiTheme="minorHAnsi" w:hAnsiTheme="minorHAnsi" w:cstheme="minorHAnsi"/>
          <w:sz w:val="22"/>
          <w:szCs w:val="22"/>
        </w:rPr>
        <w:t xml:space="preserve"> with the provisions of this clause</w:t>
      </w:r>
      <w:r w:rsidR="00D95891" w:rsidRPr="002C4C15">
        <w:rPr>
          <w:rFonts w:asciiTheme="minorHAnsi" w:hAnsiTheme="minorHAnsi" w:cstheme="minorHAnsi"/>
          <w:sz w:val="22"/>
          <w:szCs w:val="22"/>
        </w:rPr>
        <w:t xml:space="preserve"> </w:t>
      </w:r>
      <w:r w:rsidR="00D95891" w:rsidRPr="002C4C15">
        <w:rPr>
          <w:rFonts w:asciiTheme="minorHAnsi" w:hAnsiTheme="minorHAnsi" w:cstheme="minorHAnsi"/>
          <w:sz w:val="22"/>
          <w:szCs w:val="22"/>
        </w:rPr>
        <w:fldChar w:fldCharType="begin"/>
      </w:r>
      <w:r w:rsidR="00D95891" w:rsidRPr="002C4C15">
        <w:rPr>
          <w:rFonts w:asciiTheme="minorHAnsi" w:hAnsiTheme="minorHAnsi" w:cstheme="minorHAnsi"/>
          <w:sz w:val="22"/>
          <w:szCs w:val="22"/>
        </w:rPr>
        <w:instrText xml:space="preserve"> REF _Ref402163703 \r \h </w:instrText>
      </w:r>
      <w:r w:rsidR="00D95891"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D95891"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4</w:t>
      </w:r>
      <w:r w:rsidR="00D95891" w:rsidRPr="002C4C15">
        <w:rPr>
          <w:rFonts w:asciiTheme="minorHAnsi" w:hAnsiTheme="minorHAnsi" w:cstheme="minorHAnsi"/>
          <w:sz w:val="22"/>
          <w:szCs w:val="22"/>
        </w:rPr>
        <w:fldChar w:fldCharType="end"/>
      </w:r>
      <w:r w:rsidRPr="002C4C15">
        <w:rPr>
          <w:rFonts w:asciiTheme="minorHAnsi" w:hAnsiTheme="minorHAnsi" w:cstheme="minorHAnsi"/>
          <w:sz w:val="22"/>
          <w:szCs w:val="22"/>
        </w:rPr>
        <w:t>, the provisions of this clause shall prevail over such conflicting clause.</w:t>
      </w:r>
    </w:p>
    <w:p w14:paraId="125C4A47" w14:textId="77777777" w:rsidR="0033401F" w:rsidRPr="002C4C15" w:rsidRDefault="0033401F" w:rsidP="002C4C15">
      <w:pPr>
        <w:pStyle w:val="Level20"/>
        <w:numPr>
          <w:ilvl w:val="0"/>
          <w:numId w:val="0"/>
        </w:numPr>
        <w:spacing w:before="0" w:after="0" w:line="276" w:lineRule="auto"/>
        <w:rPr>
          <w:rFonts w:asciiTheme="minorHAnsi" w:hAnsiTheme="minorHAnsi" w:cstheme="minorHAnsi"/>
          <w:sz w:val="22"/>
          <w:szCs w:val="22"/>
        </w:rPr>
      </w:pPr>
    </w:p>
    <w:p w14:paraId="0C52E1ED" w14:textId="19FA208F" w:rsidR="003E429D" w:rsidRPr="002C4C15" w:rsidRDefault="003E429D" w:rsidP="002C4C15">
      <w:pPr>
        <w:pStyle w:val="Level10"/>
        <w:tabs>
          <w:tab w:val="clear" w:pos="567"/>
        </w:tabs>
        <w:spacing w:before="0" w:after="0" w:line="276" w:lineRule="auto"/>
        <w:rPr>
          <w:rFonts w:asciiTheme="minorHAnsi" w:hAnsiTheme="minorHAnsi" w:cstheme="minorHAnsi"/>
          <w:sz w:val="22"/>
          <w:szCs w:val="22"/>
        </w:rPr>
      </w:pPr>
      <w:bookmarkStart w:id="68" w:name="_Toc488929333"/>
      <w:r w:rsidRPr="002C4C15">
        <w:rPr>
          <w:rFonts w:asciiTheme="minorHAnsi" w:hAnsiTheme="minorHAnsi" w:cstheme="minorHAnsi"/>
          <w:sz w:val="22"/>
          <w:szCs w:val="22"/>
        </w:rPr>
        <w:t xml:space="preserve">POWERS OF </w:t>
      </w:r>
      <w:r w:rsidR="00A83747" w:rsidRPr="002C4C15">
        <w:rPr>
          <w:rFonts w:asciiTheme="minorHAnsi" w:hAnsiTheme="minorHAnsi" w:cstheme="minorHAnsi"/>
          <w:sz w:val="22"/>
          <w:szCs w:val="22"/>
        </w:rPr>
        <w:t>SATSA</w:t>
      </w:r>
      <w:bookmarkEnd w:id="48"/>
      <w:bookmarkEnd w:id="49"/>
      <w:bookmarkEnd w:id="50"/>
      <w:bookmarkEnd w:id="51"/>
      <w:bookmarkEnd w:id="52"/>
      <w:bookmarkEnd w:id="53"/>
      <w:bookmarkEnd w:id="68"/>
    </w:p>
    <w:p w14:paraId="62B1ED27" w14:textId="7A829531" w:rsidR="003E429D" w:rsidRPr="002C4C15" w:rsidRDefault="003E429D" w:rsidP="007D2A63">
      <w:pPr>
        <w:pStyle w:val="Level20"/>
        <w:tabs>
          <w:tab w:val="clear" w:pos="851"/>
        </w:tabs>
        <w:spacing w:before="0" w:after="0" w:line="276" w:lineRule="auto"/>
        <w:rPr>
          <w:rFonts w:asciiTheme="minorHAnsi" w:hAnsiTheme="minorHAnsi" w:cstheme="minorHAnsi"/>
          <w:sz w:val="22"/>
          <w:szCs w:val="22"/>
        </w:rPr>
      </w:pPr>
      <w:bookmarkStart w:id="69" w:name="_Ref256409869"/>
      <w:r w:rsidRPr="002C4C15">
        <w:rPr>
          <w:rFonts w:asciiTheme="minorHAnsi" w:hAnsiTheme="minorHAnsi" w:cstheme="minorHAnsi"/>
          <w:b/>
          <w:i/>
          <w:sz w:val="22"/>
          <w:szCs w:val="22"/>
        </w:rPr>
        <w:t xml:space="preserve">Limitation, legal </w:t>
      </w:r>
      <w:proofErr w:type="gramStart"/>
      <w:r w:rsidRPr="002C4C15">
        <w:rPr>
          <w:rFonts w:asciiTheme="minorHAnsi" w:hAnsiTheme="minorHAnsi" w:cstheme="minorHAnsi"/>
          <w:b/>
          <w:i/>
          <w:sz w:val="22"/>
          <w:szCs w:val="22"/>
        </w:rPr>
        <w:t>capacity</w:t>
      </w:r>
      <w:proofErr w:type="gramEnd"/>
      <w:r w:rsidRPr="002C4C15">
        <w:rPr>
          <w:rFonts w:asciiTheme="minorHAnsi" w:hAnsiTheme="minorHAnsi" w:cstheme="minorHAnsi"/>
          <w:b/>
          <w:i/>
          <w:sz w:val="22"/>
          <w:szCs w:val="22"/>
        </w:rPr>
        <w:t xml:space="preserve"> and powers</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legal powers and capacity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are not subject to any restrictions, </w:t>
      </w:r>
      <w:proofErr w:type="gramStart"/>
      <w:r w:rsidRPr="002C4C15">
        <w:rPr>
          <w:rFonts w:asciiTheme="minorHAnsi" w:hAnsiTheme="minorHAnsi" w:cstheme="minorHAnsi"/>
          <w:sz w:val="22"/>
          <w:szCs w:val="22"/>
        </w:rPr>
        <w:t>limitations</w:t>
      </w:r>
      <w:proofErr w:type="gramEnd"/>
      <w:r w:rsidRPr="002C4C15">
        <w:rPr>
          <w:rFonts w:asciiTheme="minorHAnsi" w:hAnsiTheme="minorHAnsi" w:cstheme="minorHAnsi"/>
          <w:sz w:val="22"/>
          <w:szCs w:val="22"/>
        </w:rPr>
        <w:t xml:space="preserve"> or qualifications, as contemplated in section 19(1)(b)(ii)</w:t>
      </w:r>
      <w:r w:rsidR="002556EC" w:rsidRPr="002C4C15">
        <w:rPr>
          <w:rFonts w:asciiTheme="minorHAnsi" w:hAnsiTheme="minorHAnsi" w:cstheme="minorHAnsi"/>
          <w:sz w:val="22"/>
          <w:szCs w:val="22"/>
        </w:rPr>
        <w:t xml:space="preserve">. </w:t>
      </w:r>
    </w:p>
    <w:p w14:paraId="5EE3E9E0" w14:textId="3962349D" w:rsidR="003E429D" w:rsidRPr="002C4C15" w:rsidRDefault="003E429D" w:rsidP="007D2A63">
      <w:pPr>
        <w:pStyle w:val="Level20"/>
        <w:tabs>
          <w:tab w:val="clear" w:pos="851"/>
        </w:tabs>
        <w:spacing w:before="0" w:after="0" w:line="276" w:lineRule="auto"/>
        <w:rPr>
          <w:rFonts w:asciiTheme="minorHAnsi" w:hAnsiTheme="minorHAnsi" w:cstheme="minorHAnsi"/>
          <w:sz w:val="22"/>
          <w:szCs w:val="22"/>
        </w:rPr>
      </w:pPr>
      <w:bookmarkStart w:id="70" w:name="_Toc292373989"/>
      <w:r w:rsidRPr="002C4C15">
        <w:rPr>
          <w:rFonts w:asciiTheme="minorHAnsi" w:hAnsiTheme="minorHAnsi" w:cstheme="minorHAnsi"/>
          <w:b/>
          <w:i/>
          <w:sz w:val="22"/>
          <w:szCs w:val="22"/>
        </w:rPr>
        <w:t>General powers</w:t>
      </w:r>
      <w:r w:rsidR="00C06070"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may do anything which the Act empowers a company to do </w:t>
      </w:r>
      <w:bookmarkStart w:id="71" w:name="_Toc292373988"/>
      <w:r w:rsidRPr="002C4C15">
        <w:rPr>
          <w:rFonts w:asciiTheme="minorHAnsi" w:hAnsiTheme="minorHAnsi" w:cstheme="minorHAnsi"/>
          <w:sz w:val="22"/>
          <w:szCs w:val="22"/>
        </w:rPr>
        <w:t>unless, where permissible, the MOI provides otherwise.</w:t>
      </w:r>
    </w:p>
    <w:p w14:paraId="7D5FD665" w14:textId="08E82CC9" w:rsidR="00B072E3" w:rsidRPr="002C4C15" w:rsidRDefault="00B072E3"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Amendment of Memorandum of Incorporation.</w:t>
      </w:r>
      <w:r w:rsidR="00A83747" w:rsidRPr="002C4C15">
        <w:rPr>
          <w:rFonts w:asciiTheme="minorHAnsi" w:hAnsiTheme="minorHAnsi" w:cstheme="minorHAnsi"/>
          <w:b/>
          <w:i/>
          <w:sz w:val="22"/>
          <w:szCs w:val="22"/>
        </w:rPr>
        <w:t xml:space="preserve"> </w:t>
      </w:r>
      <w:bookmarkStart w:id="72" w:name="_Ref303774901"/>
      <w:r w:rsidRPr="002C4C15">
        <w:rPr>
          <w:rFonts w:asciiTheme="minorHAnsi" w:hAnsiTheme="minorHAnsi" w:cstheme="minorHAnsi"/>
          <w:sz w:val="22"/>
          <w:szCs w:val="22"/>
        </w:rPr>
        <w:t>This MOI may be altered or amended in accordance with section 16 (Amending Memorandum of Incorporation)</w:t>
      </w:r>
      <w:r w:rsidR="00A83747" w:rsidRPr="002C4C15">
        <w:rPr>
          <w:rFonts w:asciiTheme="minorHAnsi" w:hAnsiTheme="minorHAnsi" w:cstheme="minorHAnsi"/>
          <w:sz w:val="22"/>
          <w:szCs w:val="22"/>
        </w:rPr>
        <w:t xml:space="preserve"> or</w:t>
      </w:r>
      <w:r w:rsidRPr="002C4C15">
        <w:rPr>
          <w:rFonts w:asciiTheme="minorHAnsi" w:hAnsiTheme="minorHAnsi" w:cstheme="minorHAnsi"/>
          <w:sz w:val="22"/>
          <w:szCs w:val="22"/>
        </w:rPr>
        <w:t xml:space="preserve"> 17 (Alterations, </w:t>
      </w:r>
      <w:proofErr w:type="gramStart"/>
      <w:r w:rsidRPr="002C4C15">
        <w:rPr>
          <w:rFonts w:asciiTheme="minorHAnsi" w:hAnsiTheme="minorHAnsi" w:cstheme="minorHAnsi"/>
          <w:sz w:val="22"/>
          <w:szCs w:val="22"/>
        </w:rPr>
        <w:t>translations</w:t>
      </w:r>
      <w:proofErr w:type="gramEnd"/>
      <w:r w:rsidRPr="002C4C15">
        <w:rPr>
          <w:rFonts w:asciiTheme="minorHAnsi" w:hAnsiTheme="minorHAnsi" w:cstheme="minorHAnsi"/>
          <w:sz w:val="22"/>
          <w:szCs w:val="22"/>
        </w:rPr>
        <w:t xml:space="preserve"> and consolidations of Memorandum of Incorporation), subject to prior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Approval.</w:t>
      </w:r>
      <w:bookmarkEnd w:id="72"/>
    </w:p>
    <w:p w14:paraId="7B15755B" w14:textId="273A0402" w:rsidR="00484114" w:rsidRPr="002C4C15" w:rsidRDefault="00484114"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Effective date of amendments to MOI. </w:t>
      </w:r>
      <w:r w:rsidRPr="002C4C15">
        <w:rPr>
          <w:rFonts w:asciiTheme="minorHAnsi" w:hAnsiTheme="minorHAnsi" w:cstheme="minorHAnsi"/>
          <w:sz w:val="22"/>
          <w:szCs w:val="22"/>
        </w:rPr>
        <w:t>An amendment of this MOI will</w:t>
      </w:r>
      <w:r w:rsidR="00333E93" w:rsidRPr="002C4C15">
        <w:rPr>
          <w:rFonts w:asciiTheme="minorHAnsi" w:hAnsiTheme="minorHAnsi" w:cstheme="minorHAnsi"/>
          <w:sz w:val="22"/>
          <w:szCs w:val="22"/>
        </w:rPr>
        <w:t xml:space="preserve"> take effect from the later of:</w:t>
      </w:r>
    </w:p>
    <w:p w14:paraId="01440B50" w14:textId="77777777"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date on, and time at, which the Commission accepts the filing of the notice of amendment </w:t>
      </w:r>
      <w:r w:rsidR="00C06070" w:rsidRPr="002C4C15">
        <w:rPr>
          <w:rFonts w:asciiTheme="minorHAnsi" w:hAnsiTheme="minorHAnsi" w:cstheme="minorHAnsi"/>
          <w:sz w:val="22"/>
          <w:szCs w:val="22"/>
        </w:rPr>
        <w:t xml:space="preserve">contemplated in section 16(7); </w:t>
      </w:r>
      <w:r w:rsidRPr="002C4C15">
        <w:rPr>
          <w:rFonts w:asciiTheme="minorHAnsi" w:hAnsiTheme="minorHAnsi" w:cstheme="minorHAnsi"/>
          <w:sz w:val="22"/>
          <w:szCs w:val="22"/>
        </w:rPr>
        <w:t>and</w:t>
      </w:r>
    </w:p>
    <w:p w14:paraId="2A72BB3B" w14:textId="77777777" w:rsidR="00484114" w:rsidRPr="002C4C15" w:rsidRDefault="00484114"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date, if any, set out in the said notice of amendment,</w:t>
      </w:r>
    </w:p>
    <w:p w14:paraId="0E857EA2" w14:textId="34B47E9F" w:rsidR="00484114" w:rsidRDefault="00484114" w:rsidP="002C4C15">
      <w:pPr>
        <w:pStyle w:val="Level20"/>
        <w:numPr>
          <w:ilvl w:val="0"/>
          <w:numId w:val="0"/>
        </w:numPr>
        <w:spacing w:before="0" w:after="0" w:line="276" w:lineRule="auto"/>
        <w:ind w:left="1134"/>
        <w:rPr>
          <w:rFonts w:asciiTheme="minorHAnsi" w:hAnsiTheme="minorHAnsi" w:cstheme="minorHAnsi"/>
          <w:sz w:val="22"/>
          <w:szCs w:val="22"/>
        </w:rPr>
      </w:pPr>
      <w:r w:rsidRPr="002C4C15">
        <w:rPr>
          <w:rFonts w:asciiTheme="minorHAnsi" w:hAnsiTheme="minorHAnsi" w:cstheme="minorHAnsi"/>
          <w:sz w:val="22"/>
          <w:szCs w:val="22"/>
        </w:rPr>
        <w:t xml:space="preserve">save in the case of an amendment that changes the name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which will take effect from the date set out in the amended registration certificate issued by the Commission.</w:t>
      </w:r>
    </w:p>
    <w:p w14:paraId="125D0122" w14:textId="77777777" w:rsidR="007D2A63" w:rsidRPr="002C4C15" w:rsidRDefault="007D2A63" w:rsidP="007D2A63">
      <w:pPr>
        <w:pStyle w:val="Level20"/>
        <w:numPr>
          <w:ilvl w:val="0"/>
          <w:numId w:val="0"/>
        </w:numPr>
        <w:spacing w:before="0" w:after="0" w:line="276" w:lineRule="auto"/>
        <w:rPr>
          <w:rFonts w:asciiTheme="minorHAnsi" w:hAnsiTheme="minorHAnsi" w:cstheme="minorHAnsi"/>
          <w:sz w:val="22"/>
          <w:szCs w:val="22"/>
        </w:rPr>
      </w:pPr>
    </w:p>
    <w:p w14:paraId="3257D4AC" w14:textId="77777777" w:rsidR="003E429D" w:rsidRPr="002C4C15" w:rsidRDefault="003E429D" w:rsidP="002C4C15">
      <w:pPr>
        <w:pStyle w:val="Level10"/>
        <w:tabs>
          <w:tab w:val="clear" w:pos="567"/>
        </w:tabs>
        <w:spacing w:before="0" w:after="0" w:line="276" w:lineRule="auto"/>
        <w:rPr>
          <w:rFonts w:asciiTheme="minorHAnsi" w:hAnsiTheme="minorHAnsi" w:cstheme="minorHAnsi"/>
          <w:sz w:val="22"/>
          <w:szCs w:val="22"/>
        </w:rPr>
      </w:pPr>
      <w:bookmarkStart w:id="73" w:name="_Toc284314973"/>
      <w:bookmarkStart w:id="74" w:name="_Toc488929334"/>
      <w:bookmarkStart w:id="75" w:name="_Toc256693254"/>
      <w:bookmarkStart w:id="76" w:name="_Toc256693486"/>
      <w:bookmarkStart w:id="77" w:name="_Toc256693632"/>
      <w:bookmarkStart w:id="78" w:name="_Toc256695172"/>
      <w:bookmarkStart w:id="79" w:name="_Toc256695488"/>
      <w:bookmarkEnd w:id="69"/>
      <w:bookmarkEnd w:id="70"/>
      <w:bookmarkEnd w:id="71"/>
      <w:r w:rsidRPr="002C4C15">
        <w:rPr>
          <w:rFonts w:asciiTheme="minorHAnsi" w:hAnsiTheme="minorHAnsi" w:cstheme="minorHAnsi"/>
          <w:sz w:val="22"/>
          <w:szCs w:val="22"/>
        </w:rPr>
        <w:t>FINANCIAL YEAR</w:t>
      </w:r>
      <w:bookmarkEnd w:id="73"/>
      <w:bookmarkEnd w:id="74"/>
    </w:p>
    <w:p w14:paraId="6E869513" w14:textId="3B1F4D7E" w:rsidR="003E429D" w:rsidRPr="002C4C15" w:rsidRDefault="003E429D"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financial year</w:t>
      </w:r>
      <w:r w:rsidR="00FC42E5" w:rsidRPr="002C4C15">
        <w:rPr>
          <w:rFonts w:asciiTheme="minorHAnsi" w:hAnsiTheme="minorHAnsi" w:cstheme="minorHAnsi"/>
          <w:sz w:val="22"/>
          <w:szCs w:val="22"/>
        </w:rPr>
        <w:t>-end</w:t>
      </w:r>
      <w:r w:rsidRPr="002C4C15">
        <w:rPr>
          <w:rFonts w:asciiTheme="minorHAnsi" w:hAnsiTheme="minorHAnsi" w:cstheme="minorHAnsi"/>
          <w:sz w:val="22"/>
          <w:szCs w:val="22"/>
        </w:rPr>
        <w:t xml:space="preserve">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is </w:t>
      </w:r>
      <w:r w:rsidR="00770DC7" w:rsidRPr="002C4C15">
        <w:rPr>
          <w:rFonts w:asciiTheme="minorHAnsi" w:hAnsiTheme="minorHAnsi" w:cstheme="minorHAnsi"/>
          <w:sz w:val="22"/>
          <w:szCs w:val="22"/>
        </w:rPr>
        <w:t>the last day of</w:t>
      </w:r>
      <w:r w:rsidR="00275198" w:rsidRPr="002C4C15">
        <w:rPr>
          <w:rFonts w:asciiTheme="minorHAnsi" w:hAnsiTheme="minorHAnsi" w:cstheme="minorHAnsi"/>
          <w:sz w:val="22"/>
          <w:szCs w:val="22"/>
        </w:rPr>
        <w:t xml:space="preserve"> </w:t>
      </w:r>
      <w:r w:rsidR="00484114" w:rsidRPr="002C4C15">
        <w:rPr>
          <w:rFonts w:asciiTheme="minorHAnsi" w:hAnsiTheme="minorHAnsi" w:cstheme="minorHAnsi"/>
          <w:sz w:val="22"/>
          <w:szCs w:val="22"/>
        </w:rPr>
        <w:t>December</w:t>
      </w:r>
      <w:r w:rsidRPr="002C4C15">
        <w:rPr>
          <w:rFonts w:asciiTheme="minorHAnsi" w:hAnsiTheme="minorHAnsi" w:cstheme="minorHAnsi"/>
          <w:sz w:val="22"/>
          <w:szCs w:val="22"/>
        </w:rPr>
        <w:t>.</w:t>
      </w:r>
    </w:p>
    <w:p w14:paraId="2B9CD55D" w14:textId="77777777" w:rsidR="00B608C9" w:rsidRPr="002C4C15" w:rsidRDefault="00B608C9" w:rsidP="002C4C15">
      <w:pPr>
        <w:spacing w:before="0" w:after="0" w:line="276" w:lineRule="auto"/>
        <w:ind w:left="567"/>
        <w:rPr>
          <w:rFonts w:asciiTheme="minorHAnsi" w:hAnsiTheme="minorHAnsi" w:cstheme="minorHAnsi"/>
          <w:sz w:val="22"/>
          <w:szCs w:val="22"/>
        </w:rPr>
      </w:pPr>
    </w:p>
    <w:p w14:paraId="3C11E024" w14:textId="77777777" w:rsidR="003E429D" w:rsidRPr="002C4C15" w:rsidRDefault="003E429D" w:rsidP="002C4C15">
      <w:pPr>
        <w:pStyle w:val="Level10"/>
        <w:tabs>
          <w:tab w:val="clear" w:pos="567"/>
        </w:tabs>
        <w:spacing w:before="0" w:after="0" w:line="276" w:lineRule="auto"/>
        <w:rPr>
          <w:rFonts w:asciiTheme="minorHAnsi" w:hAnsiTheme="minorHAnsi" w:cstheme="minorHAnsi"/>
          <w:sz w:val="22"/>
          <w:szCs w:val="22"/>
        </w:rPr>
      </w:pPr>
      <w:bookmarkStart w:id="80" w:name="_Ref289271044"/>
      <w:bookmarkStart w:id="81" w:name="_Ref289272192"/>
      <w:bookmarkStart w:id="82" w:name="_Ref289272213"/>
      <w:bookmarkStart w:id="83" w:name="_Toc292374034"/>
      <w:bookmarkStart w:id="84" w:name="_Toc488929335"/>
      <w:r w:rsidRPr="002C4C15">
        <w:rPr>
          <w:rFonts w:asciiTheme="minorHAnsi" w:hAnsiTheme="minorHAnsi" w:cstheme="minorHAnsi"/>
          <w:sz w:val="22"/>
          <w:szCs w:val="22"/>
        </w:rPr>
        <w:t>ENHANCED ACCOUNTABILITY AND TRANSPARENCY</w:t>
      </w:r>
      <w:bookmarkEnd w:id="80"/>
      <w:bookmarkEnd w:id="81"/>
      <w:bookmarkEnd w:id="82"/>
      <w:bookmarkEnd w:id="83"/>
      <w:bookmarkEnd w:id="84"/>
    </w:p>
    <w:p w14:paraId="14D0AC68" w14:textId="6BB7414F" w:rsidR="003E429D" w:rsidRPr="002C4C15" w:rsidRDefault="003E429D" w:rsidP="007D2A63">
      <w:pPr>
        <w:pStyle w:val="Level20"/>
        <w:tabs>
          <w:tab w:val="clear" w:pos="851"/>
        </w:tabs>
        <w:spacing w:before="0" w:after="0" w:line="276" w:lineRule="auto"/>
        <w:rPr>
          <w:rFonts w:asciiTheme="minorHAnsi" w:hAnsiTheme="minorHAnsi" w:cstheme="minorHAnsi"/>
          <w:sz w:val="22"/>
          <w:szCs w:val="22"/>
        </w:rPr>
      </w:pPr>
      <w:bookmarkStart w:id="85" w:name="_Ref295462317"/>
      <w:bookmarkStart w:id="86" w:name="_Ref298492416"/>
      <w:r w:rsidRPr="002C4C15">
        <w:rPr>
          <w:rFonts w:asciiTheme="minorHAnsi" w:hAnsiTheme="minorHAnsi" w:cstheme="minorHAnsi"/>
          <w:b/>
          <w:i/>
          <w:sz w:val="22"/>
          <w:szCs w:val="22"/>
        </w:rPr>
        <w:t>No voluntary compliance</w:t>
      </w:r>
      <w:r w:rsidR="00C06070" w:rsidRPr="002C4C15">
        <w:rPr>
          <w:rFonts w:asciiTheme="minorHAnsi" w:hAnsiTheme="minorHAnsi" w:cstheme="minorHAnsi"/>
          <w:sz w:val="22"/>
          <w:szCs w:val="22"/>
        </w:rPr>
        <w:t>.</w:t>
      </w:r>
      <w:r w:rsidR="002556EC"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To the extent within the election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and not otherwise mandatorily required by the Act,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elect</w:t>
      </w:r>
      <w:r w:rsidR="00DE0CE4" w:rsidRPr="002C4C15">
        <w:rPr>
          <w:rFonts w:asciiTheme="minorHAnsi" w:hAnsiTheme="minorHAnsi" w:cstheme="minorHAnsi"/>
          <w:sz w:val="22"/>
          <w:szCs w:val="22"/>
        </w:rPr>
        <w:t>s</w:t>
      </w:r>
      <w:r w:rsidRPr="002C4C15">
        <w:rPr>
          <w:rFonts w:asciiTheme="minorHAnsi" w:hAnsiTheme="minorHAnsi" w:cstheme="minorHAnsi"/>
          <w:sz w:val="22"/>
          <w:szCs w:val="22"/>
        </w:rPr>
        <w:t xml:space="preserve">, in terms of section 34(2), </w:t>
      </w:r>
      <w:r w:rsidR="00DE0CE4" w:rsidRPr="002C4C15">
        <w:rPr>
          <w:rFonts w:asciiTheme="minorHAnsi" w:hAnsiTheme="minorHAnsi" w:cstheme="minorHAnsi"/>
          <w:sz w:val="22"/>
          <w:szCs w:val="22"/>
        </w:rPr>
        <w:t xml:space="preserve">not </w:t>
      </w:r>
      <w:r w:rsidRPr="002C4C15">
        <w:rPr>
          <w:rFonts w:asciiTheme="minorHAnsi" w:hAnsiTheme="minorHAnsi" w:cstheme="minorHAnsi"/>
          <w:sz w:val="22"/>
          <w:szCs w:val="22"/>
        </w:rPr>
        <w:t xml:space="preserve">to comply </w:t>
      </w:r>
      <w:r w:rsidR="00942B6F" w:rsidRPr="002C4C15">
        <w:rPr>
          <w:rFonts w:asciiTheme="minorHAnsi" w:hAnsiTheme="minorHAnsi" w:cstheme="minorHAnsi"/>
          <w:sz w:val="22"/>
          <w:szCs w:val="22"/>
        </w:rPr>
        <w:t xml:space="preserve">voluntarily </w:t>
      </w:r>
      <w:r w:rsidRPr="002C4C15">
        <w:rPr>
          <w:rFonts w:asciiTheme="minorHAnsi" w:hAnsiTheme="minorHAnsi" w:cstheme="minorHAnsi"/>
          <w:sz w:val="22"/>
          <w:szCs w:val="22"/>
        </w:rPr>
        <w:t>with the provisions of Chapter 3 (Enhanced Accountability and Transparency) of the Act.</w:t>
      </w:r>
      <w:bookmarkEnd w:id="85"/>
      <w:r w:rsidR="00967725" w:rsidRPr="002C4C15">
        <w:rPr>
          <w:rFonts w:asciiTheme="minorHAnsi" w:hAnsiTheme="minorHAnsi" w:cstheme="minorHAnsi"/>
          <w:sz w:val="22"/>
          <w:szCs w:val="22"/>
        </w:rPr>
        <w:t xml:space="preserve">  </w:t>
      </w:r>
      <w:bookmarkEnd w:id="86"/>
    </w:p>
    <w:p w14:paraId="2472D7C4" w14:textId="43CFE5A4" w:rsidR="00375EB6" w:rsidRPr="002C4C15" w:rsidRDefault="0049690D" w:rsidP="007D2A63">
      <w:pPr>
        <w:pStyle w:val="Level20"/>
        <w:tabs>
          <w:tab w:val="clear" w:pos="851"/>
        </w:tabs>
        <w:spacing w:before="0" w:after="0" w:line="276" w:lineRule="auto"/>
        <w:rPr>
          <w:rFonts w:asciiTheme="minorHAnsi" w:hAnsiTheme="minorHAnsi" w:cstheme="minorHAnsi"/>
          <w:sz w:val="22"/>
          <w:szCs w:val="22"/>
        </w:rPr>
      </w:pPr>
      <w:bookmarkStart w:id="87" w:name="_Ref298163259"/>
      <w:r w:rsidRPr="002C4C15">
        <w:rPr>
          <w:rFonts w:asciiTheme="minorHAnsi" w:hAnsiTheme="minorHAnsi" w:cstheme="minorHAnsi"/>
          <w:b/>
          <w:i/>
          <w:sz w:val="22"/>
          <w:szCs w:val="22"/>
        </w:rPr>
        <w:t>Audit</w:t>
      </w:r>
      <w:r w:rsidR="00375EB6" w:rsidRPr="002C4C15">
        <w:rPr>
          <w:rFonts w:asciiTheme="minorHAnsi" w:hAnsiTheme="minorHAnsi" w:cstheme="minorHAnsi"/>
          <w:b/>
          <w:i/>
          <w:sz w:val="22"/>
          <w:szCs w:val="22"/>
        </w:rPr>
        <w:t xml:space="preserve"> election</w:t>
      </w:r>
      <w:r w:rsidR="00375EB6"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SATSA</w:t>
      </w:r>
      <w:r w:rsidR="00375EB6" w:rsidRPr="002C4C15">
        <w:rPr>
          <w:rFonts w:asciiTheme="minorHAnsi" w:hAnsiTheme="minorHAnsi" w:cstheme="minorHAnsi"/>
          <w:sz w:val="22"/>
          <w:szCs w:val="22"/>
        </w:rPr>
        <w:t xml:space="preserve"> elects to be </w:t>
      </w:r>
      <w:r w:rsidRPr="002C4C15">
        <w:rPr>
          <w:rFonts w:asciiTheme="minorHAnsi" w:hAnsiTheme="minorHAnsi" w:cstheme="minorHAnsi"/>
          <w:sz w:val="22"/>
          <w:szCs w:val="22"/>
        </w:rPr>
        <w:t>audited</w:t>
      </w:r>
      <w:r w:rsidR="00375EB6" w:rsidRPr="002C4C15">
        <w:rPr>
          <w:rFonts w:asciiTheme="minorHAnsi" w:hAnsiTheme="minorHAnsi" w:cstheme="minorHAnsi"/>
          <w:sz w:val="22"/>
          <w:szCs w:val="22"/>
        </w:rPr>
        <w:t xml:space="preserve">, as may be required </w:t>
      </w:r>
      <w:r w:rsidR="00A92285" w:rsidRPr="002C4C15">
        <w:rPr>
          <w:rFonts w:asciiTheme="minorHAnsi" w:hAnsiTheme="minorHAnsi" w:cstheme="minorHAnsi"/>
          <w:sz w:val="22"/>
          <w:szCs w:val="22"/>
        </w:rPr>
        <w:t>in terms of this MOI</w:t>
      </w:r>
      <w:r w:rsidR="00375EB6" w:rsidRPr="002C4C15">
        <w:rPr>
          <w:rFonts w:asciiTheme="minorHAnsi" w:hAnsiTheme="minorHAnsi" w:cstheme="minorHAnsi"/>
          <w:sz w:val="22"/>
          <w:szCs w:val="22"/>
        </w:rPr>
        <w:t>.</w:t>
      </w:r>
      <w:bookmarkEnd w:id="87"/>
      <w:r w:rsidR="00922258" w:rsidRPr="002C4C15">
        <w:rPr>
          <w:rFonts w:asciiTheme="minorHAnsi" w:hAnsiTheme="minorHAnsi" w:cstheme="minorHAnsi"/>
          <w:sz w:val="22"/>
          <w:szCs w:val="22"/>
        </w:rPr>
        <w:t xml:space="preserve"> </w:t>
      </w:r>
    </w:p>
    <w:p w14:paraId="64CC46B4" w14:textId="53C807FE" w:rsidR="003E429D" w:rsidRPr="002C4C15" w:rsidRDefault="00A66261"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Appointment of auditors</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shall appoint or re-appoint an auditor on an annual basis, in compliance with the requirements of section 90. </w:t>
      </w:r>
    </w:p>
    <w:p w14:paraId="0BC152B1" w14:textId="77777777" w:rsidR="008D26B6" w:rsidRPr="002C4C15" w:rsidRDefault="008D26B6" w:rsidP="007D2A63">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Annual financial statements. </w:t>
      </w:r>
    </w:p>
    <w:p w14:paraId="128E07FA" w14:textId="7C2F0939" w:rsidR="008D26B6" w:rsidRPr="002C4C15" w:rsidRDefault="00A83747" w:rsidP="007D2A63">
      <w:pPr>
        <w:pStyle w:val="Level30"/>
        <w:tabs>
          <w:tab w:val="clear" w:pos="1134"/>
        </w:tabs>
        <w:spacing w:before="0" w:after="0" w:line="276" w:lineRule="auto"/>
        <w:ind w:left="851" w:hanging="851"/>
        <w:rPr>
          <w:rFonts w:asciiTheme="minorHAnsi" w:hAnsiTheme="minorHAnsi" w:cstheme="minorHAnsi"/>
          <w:sz w:val="22"/>
          <w:szCs w:val="22"/>
        </w:rPr>
      </w:pPr>
      <w:r w:rsidRPr="002C4C15">
        <w:rPr>
          <w:rFonts w:asciiTheme="minorHAnsi" w:hAnsiTheme="minorHAnsi" w:cstheme="minorHAnsi"/>
          <w:sz w:val="22"/>
          <w:szCs w:val="22"/>
        </w:rPr>
        <w:t>SATSA</w:t>
      </w:r>
      <w:r w:rsidR="008D26B6" w:rsidRPr="002C4C15">
        <w:rPr>
          <w:rFonts w:asciiTheme="minorHAnsi" w:hAnsiTheme="minorHAnsi" w:cstheme="minorHAnsi"/>
          <w:sz w:val="22"/>
          <w:szCs w:val="22"/>
        </w:rPr>
        <w:t xml:space="preserve"> shall keep all such accurate and complete accounting records, in English, as are necessary to enable </w:t>
      </w:r>
      <w:r w:rsidRPr="002C4C15">
        <w:rPr>
          <w:rFonts w:asciiTheme="minorHAnsi" w:hAnsiTheme="minorHAnsi" w:cstheme="minorHAnsi"/>
          <w:sz w:val="22"/>
          <w:szCs w:val="22"/>
        </w:rPr>
        <w:t>SATSA</w:t>
      </w:r>
      <w:r w:rsidR="008D26B6" w:rsidRPr="002C4C15">
        <w:rPr>
          <w:rFonts w:asciiTheme="minorHAnsi" w:hAnsiTheme="minorHAnsi" w:cstheme="minorHAnsi"/>
          <w:sz w:val="22"/>
          <w:szCs w:val="22"/>
        </w:rPr>
        <w:t xml:space="preserve"> to satisfy its obligations in terms of:</w:t>
      </w:r>
    </w:p>
    <w:p w14:paraId="6DD4B3B8" w14:textId="77777777" w:rsidR="008D26B6" w:rsidRPr="002C4C15" w:rsidRDefault="008D26B6" w:rsidP="007D2A63">
      <w:pPr>
        <w:pStyle w:val="Level40"/>
        <w:tabs>
          <w:tab w:val="clear"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w:t>
      </w:r>
      <w:proofErr w:type="gramStart"/>
      <w:r w:rsidRPr="002C4C15">
        <w:rPr>
          <w:rFonts w:asciiTheme="minorHAnsi" w:hAnsiTheme="minorHAnsi" w:cstheme="minorHAnsi"/>
          <w:sz w:val="22"/>
          <w:szCs w:val="22"/>
        </w:rPr>
        <w:t>Act;</w:t>
      </w:r>
      <w:proofErr w:type="gramEnd"/>
      <w:r w:rsidRPr="002C4C15">
        <w:rPr>
          <w:rFonts w:asciiTheme="minorHAnsi" w:hAnsiTheme="minorHAnsi" w:cstheme="minorHAnsi"/>
          <w:sz w:val="22"/>
          <w:szCs w:val="22"/>
        </w:rPr>
        <w:t xml:space="preserve"> </w:t>
      </w:r>
    </w:p>
    <w:p w14:paraId="13FF9900" w14:textId="1795FE03" w:rsidR="008D26B6" w:rsidRPr="002C4C15" w:rsidRDefault="008D26B6" w:rsidP="007D2A63">
      <w:pPr>
        <w:pStyle w:val="Level40"/>
        <w:tabs>
          <w:tab w:val="clear"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any other law with respect to the preparation of financial statements to which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may be subject</w:t>
      </w:r>
      <w:r w:rsidR="005C665F" w:rsidRPr="002C4C15">
        <w:rPr>
          <w:rFonts w:asciiTheme="minorHAnsi" w:hAnsiTheme="minorHAnsi" w:cstheme="minorHAnsi"/>
          <w:sz w:val="22"/>
          <w:szCs w:val="22"/>
        </w:rPr>
        <w:t xml:space="preserve"> and </w:t>
      </w:r>
      <w:proofErr w:type="gramStart"/>
      <w:r w:rsidR="005C665F" w:rsidRPr="002C4C15">
        <w:rPr>
          <w:rFonts w:asciiTheme="minorHAnsi" w:hAnsiTheme="minorHAnsi" w:cstheme="minorHAnsi"/>
          <w:sz w:val="22"/>
          <w:szCs w:val="22"/>
        </w:rPr>
        <w:t>IFRS</w:t>
      </w:r>
      <w:r w:rsidRPr="002C4C15">
        <w:rPr>
          <w:rFonts w:asciiTheme="minorHAnsi" w:hAnsiTheme="minorHAnsi" w:cstheme="minorHAnsi"/>
          <w:sz w:val="22"/>
          <w:szCs w:val="22"/>
        </w:rPr>
        <w:t>;</w:t>
      </w:r>
      <w:proofErr w:type="gramEnd"/>
    </w:p>
    <w:p w14:paraId="4F9D51EB" w14:textId="77777777" w:rsidR="008D26B6" w:rsidRPr="002C4C15" w:rsidRDefault="008D26B6" w:rsidP="007D2A63">
      <w:pPr>
        <w:pStyle w:val="Level40"/>
        <w:tabs>
          <w:tab w:val="clear"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Regulations; and</w:t>
      </w:r>
    </w:p>
    <w:p w14:paraId="615C71B2" w14:textId="77777777" w:rsidR="008D26B6" w:rsidRPr="002C4C15" w:rsidRDefault="008D26B6" w:rsidP="007D2A63">
      <w:pPr>
        <w:pStyle w:val="Level40"/>
        <w:tabs>
          <w:tab w:val="clear"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this MOI</w:t>
      </w:r>
      <w:r w:rsidR="00CC7DCC" w:rsidRPr="002C4C15">
        <w:rPr>
          <w:rFonts w:asciiTheme="minorHAnsi" w:hAnsiTheme="minorHAnsi" w:cstheme="minorHAnsi"/>
          <w:sz w:val="22"/>
          <w:szCs w:val="22"/>
        </w:rPr>
        <w:t>.</w:t>
      </w:r>
    </w:p>
    <w:p w14:paraId="3282A4E3" w14:textId="268B50B5" w:rsidR="008D26B6" w:rsidRPr="002C4C15" w:rsidRDefault="00A83747"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SATSA</w:t>
      </w:r>
      <w:r w:rsidR="008D26B6" w:rsidRPr="002C4C15">
        <w:rPr>
          <w:rFonts w:asciiTheme="minorHAnsi" w:hAnsiTheme="minorHAnsi" w:cstheme="minorHAnsi"/>
          <w:sz w:val="22"/>
          <w:szCs w:val="22"/>
        </w:rPr>
        <w:t xml:space="preserve"> shall each year prepare annual financial statements afte</w:t>
      </w:r>
      <w:r w:rsidR="00A66261" w:rsidRPr="002C4C15">
        <w:rPr>
          <w:rFonts w:asciiTheme="minorHAnsi" w:hAnsiTheme="minorHAnsi" w:cstheme="minorHAnsi"/>
          <w:sz w:val="22"/>
          <w:szCs w:val="22"/>
        </w:rPr>
        <w:t>r the end of its financial year</w:t>
      </w:r>
      <w:r w:rsidRPr="002C4C15">
        <w:rPr>
          <w:rFonts w:asciiTheme="minorHAnsi" w:hAnsiTheme="minorHAnsi" w:cstheme="minorHAnsi"/>
          <w:sz w:val="22"/>
          <w:szCs w:val="22"/>
        </w:rPr>
        <w:t xml:space="preserve"> and the audited financial statements shall be submitted for approval at the </w:t>
      </w:r>
      <w:r w:rsidR="008314B6" w:rsidRPr="002C4C15">
        <w:rPr>
          <w:rFonts w:asciiTheme="minorHAnsi" w:hAnsiTheme="minorHAnsi" w:cstheme="minorHAnsi"/>
          <w:sz w:val="22"/>
          <w:szCs w:val="22"/>
        </w:rPr>
        <w:t xml:space="preserve">first </w:t>
      </w:r>
      <w:r w:rsidR="00333E93" w:rsidRPr="002C4C15">
        <w:rPr>
          <w:rFonts w:asciiTheme="minorHAnsi" w:hAnsiTheme="minorHAnsi" w:cstheme="minorHAnsi"/>
          <w:sz w:val="22"/>
          <w:szCs w:val="22"/>
        </w:rPr>
        <w:t>AGM</w:t>
      </w:r>
      <w:r w:rsidRPr="002C4C15">
        <w:rPr>
          <w:rFonts w:asciiTheme="minorHAnsi" w:hAnsiTheme="minorHAnsi" w:cstheme="minorHAnsi"/>
          <w:sz w:val="22"/>
          <w:szCs w:val="22"/>
        </w:rPr>
        <w:t xml:space="preserve"> following the financial year end</w:t>
      </w:r>
      <w:r w:rsidR="003B69DF" w:rsidRPr="002C4C15">
        <w:rPr>
          <w:rFonts w:asciiTheme="minorHAnsi" w:hAnsiTheme="minorHAnsi" w:cstheme="minorHAnsi"/>
          <w:sz w:val="22"/>
          <w:szCs w:val="22"/>
        </w:rPr>
        <w:t>.</w:t>
      </w:r>
    </w:p>
    <w:p w14:paraId="58FC6F88" w14:textId="15C862B1" w:rsidR="008D26B6" w:rsidRPr="002C4C15" w:rsidRDefault="00C74F49" w:rsidP="002C4C15">
      <w:pPr>
        <w:pStyle w:val="Level30"/>
        <w:tabs>
          <w:tab w:val="clear" w:pos="1134"/>
        </w:tabs>
        <w:spacing w:before="0" w:after="0" w:line="276" w:lineRule="auto"/>
        <w:rPr>
          <w:rFonts w:asciiTheme="minorHAnsi" w:hAnsiTheme="minorHAnsi" w:cstheme="minorHAnsi"/>
          <w:sz w:val="22"/>
          <w:szCs w:val="22"/>
        </w:rPr>
      </w:pPr>
      <w:bookmarkStart w:id="88" w:name="_Ref259169323"/>
      <w:bookmarkStart w:id="89" w:name="_Ref295292202"/>
      <w:r w:rsidRPr="002C4C15">
        <w:rPr>
          <w:rFonts w:asciiTheme="minorHAnsi" w:hAnsiTheme="minorHAnsi" w:cstheme="minorHAnsi"/>
          <w:sz w:val="22"/>
          <w:szCs w:val="22"/>
        </w:rPr>
        <w:t>T</w:t>
      </w:r>
      <w:r w:rsidR="008D26B6" w:rsidRPr="002C4C15">
        <w:rPr>
          <w:rFonts w:asciiTheme="minorHAnsi" w:hAnsiTheme="minorHAnsi" w:cstheme="minorHAnsi"/>
          <w:sz w:val="22"/>
          <w:szCs w:val="22"/>
        </w:rPr>
        <w:t>he annual financial statements</w:t>
      </w:r>
      <w:bookmarkStart w:id="90" w:name="_Ref259169609"/>
      <w:bookmarkEnd w:id="88"/>
      <w:r w:rsidR="008D26B6" w:rsidRPr="002C4C15">
        <w:rPr>
          <w:rFonts w:asciiTheme="minorHAnsi" w:hAnsiTheme="minorHAnsi" w:cstheme="minorHAnsi"/>
          <w:sz w:val="22"/>
          <w:szCs w:val="22"/>
        </w:rPr>
        <w:t xml:space="preserve"> </w:t>
      </w:r>
      <w:r w:rsidR="00B072E3" w:rsidRPr="002C4C15">
        <w:rPr>
          <w:rFonts w:asciiTheme="minorHAnsi" w:hAnsiTheme="minorHAnsi" w:cstheme="minorHAnsi"/>
          <w:sz w:val="22"/>
          <w:szCs w:val="22"/>
        </w:rPr>
        <w:t xml:space="preserve">of </w:t>
      </w:r>
      <w:r w:rsidR="00A83747" w:rsidRPr="002C4C15">
        <w:rPr>
          <w:rFonts w:asciiTheme="minorHAnsi" w:hAnsiTheme="minorHAnsi" w:cstheme="minorHAnsi"/>
          <w:sz w:val="22"/>
          <w:szCs w:val="22"/>
        </w:rPr>
        <w:t>SATSA</w:t>
      </w:r>
      <w:r w:rsidR="00B072E3" w:rsidRPr="002C4C15">
        <w:rPr>
          <w:rFonts w:asciiTheme="minorHAnsi" w:hAnsiTheme="minorHAnsi" w:cstheme="minorHAnsi"/>
          <w:sz w:val="22"/>
          <w:szCs w:val="22"/>
        </w:rPr>
        <w:t xml:space="preserve"> shall be audited on an annual basis and accordingly, </w:t>
      </w:r>
      <w:r w:rsidR="008D26B6" w:rsidRPr="002C4C15">
        <w:rPr>
          <w:rFonts w:asciiTheme="minorHAnsi" w:hAnsiTheme="minorHAnsi" w:cstheme="minorHAnsi"/>
          <w:sz w:val="22"/>
          <w:szCs w:val="22"/>
        </w:rPr>
        <w:t>shall be prepared on a basis that is not inconsistent with any unalterable or non-elective provision of the Act and</w:t>
      </w:r>
      <w:bookmarkEnd w:id="90"/>
      <w:r w:rsidR="008D26B6" w:rsidRPr="002C4C15">
        <w:rPr>
          <w:rFonts w:asciiTheme="minorHAnsi" w:hAnsiTheme="minorHAnsi" w:cstheme="minorHAnsi"/>
          <w:sz w:val="22"/>
          <w:szCs w:val="22"/>
        </w:rPr>
        <w:t xml:space="preserve"> shall:</w:t>
      </w:r>
      <w:bookmarkEnd w:id="89"/>
    </w:p>
    <w:p w14:paraId="674F90CA" w14:textId="77777777" w:rsidR="008D26B6" w:rsidRPr="002C4C15" w:rsidRDefault="008D26B6" w:rsidP="002C4C15">
      <w:pPr>
        <w:pStyle w:val="Level40"/>
        <w:tabs>
          <w:tab w:val="clear" w:pos="1418"/>
        </w:tabs>
        <w:spacing w:before="0" w:after="0" w:line="276" w:lineRule="auto"/>
        <w:ind w:left="1134" w:hanging="1134"/>
        <w:rPr>
          <w:rFonts w:asciiTheme="minorHAnsi" w:hAnsiTheme="minorHAnsi" w:cstheme="minorHAnsi"/>
          <w:sz w:val="22"/>
          <w:szCs w:val="22"/>
        </w:rPr>
      </w:pPr>
      <w:r w:rsidRPr="002C4C15">
        <w:rPr>
          <w:rFonts w:asciiTheme="minorHAnsi" w:hAnsiTheme="minorHAnsi" w:cstheme="minorHAnsi"/>
          <w:sz w:val="22"/>
          <w:szCs w:val="22"/>
        </w:rPr>
        <w:t>satisfy, as to form and content, the financial reporting standards of IFRS; and</w:t>
      </w:r>
    </w:p>
    <w:p w14:paraId="72729429" w14:textId="77777777" w:rsidR="008D26B6" w:rsidRPr="002C4C15" w:rsidRDefault="008D26B6" w:rsidP="002C4C15">
      <w:pPr>
        <w:pStyle w:val="Level40"/>
        <w:tabs>
          <w:tab w:val="clear" w:pos="1418"/>
        </w:tabs>
        <w:spacing w:before="0" w:after="0" w:line="276" w:lineRule="auto"/>
        <w:ind w:left="1134" w:hanging="1134"/>
        <w:rPr>
          <w:rFonts w:asciiTheme="minorHAnsi" w:hAnsiTheme="minorHAnsi" w:cstheme="minorHAnsi"/>
          <w:sz w:val="22"/>
          <w:szCs w:val="22"/>
        </w:rPr>
      </w:pPr>
      <w:r w:rsidRPr="002C4C15">
        <w:rPr>
          <w:rFonts w:asciiTheme="minorHAnsi" w:hAnsiTheme="minorHAnsi" w:cstheme="minorHAnsi"/>
          <w:sz w:val="22"/>
          <w:szCs w:val="22"/>
        </w:rPr>
        <w:t>subject to and in accordance with IFRS:</w:t>
      </w:r>
    </w:p>
    <w:p w14:paraId="30AACF9F" w14:textId="08BF1435" w:rsidR="008D26B6" w:rsidRPr="002C4C15" w:rsidRDefault="008D26B6" w:rsidP="009B404E">
      <w:pPr>
        <w:pStyle w:val="Level50"/>
        <w:tabs>
          <w:tab w:val="clear" w:pos="1701"/>
        </w:tabs>
        <w:spacing w:before="0" w:after="0" w:line="276" w:lineRule="auto"/>
        <w:ind w:left="1418" w:hanging="1418"/>
        <w:rPr>
          <w:rFonts w:asciiTheme="minorHAnsi" w:hAnsiTheme="minorHAnsi" w:cstheme="minorHAnsi"/>
          <w:sz w:val="22"/>
          <w:szCs w:val="22"/>
        </w:rPr>
      </w:pPr>
      <w:r w:rsidRPr="002C4C15">
        <w:rPr>
          <w:rFonts w:asciiTheme="minorHAnsi" w:hAnsiTheme="minorHAnsi" w:cstheme="minorHAnsi"/>
          <w:sz w:val="22"/>
          <w:szCs w:val="22"/>
        </w:rPr>
        <w:t xml:space="preserve">present fairly the state of affairs and business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and explain the transactions and financial position of the business of </w:t>
      </w:r>
      <w:proofErr w:type="gramStart"/>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w:t>
      </w:r>
      <w:proofErr w:type="gramEnd"/>
    </w:p>
    <w:p w14:paraId="23EBE1CD" w14:textId="5D4405AF" w:rsidR="008D26B6" w:rsidRPr="002C4C15" w:rsidRDefault="008D26B6" w:rsidP="009B404E">
      <w:pPr>
        <w:pStyle w:val="Level50"/>
        <w:tabs>
          <w:tab w:val="clear" w:pos="1701"/>
        </w:tabs>
        <w:spacing w:before="0" w:after="0" w:line="276" w:lineRule="auto"/>
        <w:ind w:left="1418" w:hanging="1418"/>
        <w:rPr>
          <w:rFonts w:asciiTheme="minorHAnsi" w:hAnsiTheme="minorHAnsi" w:cstheme="minorHAnsi"/>
          <w:sz w:val="22"/>
          <w:szCs w:val="22"/>
        </w:rPr>
      </w:pPr>
      <w:r w:rsidRPr="002C4C15">
        <w:rPr>
          <w:rFonts w:asciiTheme="minorHAnsi" w:hAnsiTheme="minorHAnsi" w:cstheme="minorHAnsi"/>
          <w:sz w:val="22"/>
          <w:szCs w:val="22"/>
        </w:rPr>
        <w:t xml:space="preserve">show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's assets, liabilities and equity, as well as its income and </w:t>
      </w:r>
      <w:proofErr w:type="gramStart"/>
      <w:r w:rsidRPr="002C4C15">
        <w:rPr>
          <w:rFonts w:asciiTheme="minorHAnsi" w:hAnsiTheme="minorHAnsi" w:cstheme="minorHAnsi"/>
          <w:sz w:val="22"/>
          <w:szCs w:val="22"/>
        </w:rPr>
        <w:t>expenses;</w:t>
      </w:r>
      <w:proofErr w:type="gramEnd"/>
    </w:p>
    <w:p w14:paraId="2B42438D" w14:textId="77777777" w:rsidR="008D26B6" w:rsidRPr="002C4C15" w:rsidRDefault="008D26B6" w:rsidP="009B404E">
      <w:pPr>
        <w:pStyle w:val="Level50"/>
        <w:tabs>
          <w:tab w:val="clear" w:pos="1701"/>
        </w:tabs>
        <w:spacing w:before="0" w:after="0" w:line="276" w:lineRule="auto"/>
        <w:ind w:left="1418" w:hanging="1418"/>
        <w:rPr>
          <w:rFonts w:asciiTheme="minorHAnsi" w:hAnsiTheme="minorHAnsi" w:cstheme="minorHAnsi"/>
          <w:sz w:val="22"/>
          <w:szCs w:val="22"/>
        </w:rPr>
      </w:pPr>
      <w:r w:rsidRPr="002C4C15">
        <w:rPr>
          <w:rFonts w:asciiTheme="minorHAnsi" w:hAnsiTheme="minorHAnsi" w:cstheme="minorHAnsi"/>
          <w:sz w:val="22"/>
          <w:szCs w:val="22"/>
        </w:rPr>
        <w:t>set out the date on which the statements were produced and the accounting period to which they apply; and</w:t>
      </w:r>
    </w:p>
    <w:p w14:paraId="7913D69B" w14:textId="77777777" w:rsidR="009B404E" w:rsidRDefault="008D26B6" w:rsidP="00382A26">
      <w:pPr>
        <w:pStyle w:val="Level50"/>
        <w:tabs>
          <w:tab w:val="clear" w:pos="1701"/>
        </w:tabs>
        <w:spacing w:before="0" w:after="0" w:line="276" w:lineRule="auto"/>
        <w:ind w:left="1418" w:hanging="1418"/>
        <w:rPr>
          <w:rFonts w:asciiTheme="minorHAnsi" w:hAnsiTheme="minorHAnsi" w:cstheme="minorHAnsi"/>
          <w:sz w:val="22"/>
          <w:szCs w:val="22"/>
        </w:rPr>
      </w:pPr>
      <w:r w:rsidRPr="009B404E">
        <w:rPr>
          <w:rFonts w:asciiTheme="minorHAnsi" w:hAnsiTheme="minorHAnsi" w:cstheme="minorHAnsi"/>
          <w:sz w:val="22"/>
          <w:szCs w:val="22"/>
        </w:rPr>
        <w:t xml:space="preserve">bear on the first page thereof a prominent notice indicating that the annual financial statements have been audited and the name and professional designation of the person who prepared them. </w:t>
      </w:r>
    </w:p>
    <w:p w14:paraId="13A1BE85" w14:textId="213E962C" w:rsidR="00A83747" w:rsidRPr="009B404E" w:rsidRDefault="00337DA1" w:rsidP="00382A26">
      <w:pPr>
        <w:pStyle w:val="Level50"/>
        <w:tabs>
          <w:tab w:val="clear" w:pos="1701"/>
        </w:tabs>
        <w:spacing w:before="0" w:after="0" w:line="276" w:lineRule="auto"/>
        <w:ind w:left="1418" w:hanging="1418"/>
        <w:rPr>
          <w:rFonts w:asciiTheme="minorHAnsi" w:hAnsiTheme="minorHAnsi" w:cstheme="minorHAnsi"/>
          <w:sz w:val="22"/>
          <w:szCs w:val="22"/>
        </w:rPr>
      </w:pPr>
      <w:r w:rsidRPr="009B404E">
        <w:rPr>
          <w:rFonts w:asciiTheme="minorHAnsi" w:hAnsiTheme="minorHAnsi" w:cstheme="minorHAnsi"/>
          <w:sz w:val="22"/>
          <w:szCs w:val="22"/>
        </w:rPr>
        <w:t xml:space="preserve">and it </w:t>
      </w:r>
      <w:r w:rsidR="00A83747" w:rsidRPr="009B404E">
        <w:rPr>
          <w:rFonts w:asciiTheme="minorHAnsi" w:hAnsiTheme="minorHAnsi" w:cstheme="minorHAnsi"/>
          <w:sz w:val="22"/>
          <w:szCs w:val="22"/>
        </w:rPr>
        <w:t>shall be the responsibility of the Treasurer to ensure that the financial statements and books and accounts of SATSA are maintained and presented on the basis contemplated in this MOI.</w:t>
      </w:r>
    </w:p>
    <w:p w14:paraId="5CF3F1DA" w14:textId="182FC313" w:rsidR="00B072E3" w:rsidRPr="002C4C15" w:rsidRDefault="00B072E3" w:rsidP="009B404E">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Provision of information</w:t>
      </w:r>
      <w:r w:rsidRPr="002C4C15">
        <w:rPr>
          <w:rFonts w:asciiTheme="minorHAnsi" w:hAnsiTheme="minorHAnsi" w:cstheme="minorHAnsi"/>
          <w:sz w:val="22"/>
          <w:szCs w:val="22"/>
        </w:rPr>
        <w:t xml:space="preserve">. </w:t>
      </w:r>
      <w:r w:rsidR="00337DA1" w:rsidRPr="002C4C15">
        <w:rPr>
          <w:rFonts w:asciiTheme="minorHAnsi" w:hAnsiTheme="minorHAnsi" w:cstheme="minorHAnsi"/>
          <w:sz w:val="22"/>
          <w:szCs w:val="22"/>
        </w:rPr>
        <w:t xml:space="preserve">The Secretariat </w:t>
      </w:r>
      <w:r w:rsidRPr="002C4C15">
        <w:rPr>
          <w:rFonts w:asciiTheme="minorHAnsi" w:hAnsiTheme="minorHAnsi" w:cstheme="minorHAnsi"/>
          <w:sz w:val="22"/>
          <w:szCs w:val="22"/>
        </w:rPr>
        <w:t>shall furnish the Directors:</w:t>
      </w:r>
    </w:p>
    <w:p w14:paraId="15921855" w14:textId="4D2A36CF" w:rsidR="00B072E3" w:rsidRPr="002C4C15" w:rsidRDefault="00B072E3" w:rsidP="002C4C15">
      <w:pPr>
        <w:pStyle w:val="Level30"/>
        <w:tabs>
          <w:tab w:val="clear" w:pos="1134"/>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as soon as possible after the end of each </w:t>
      </w:r>
      <w:r w:rsidR="008314B6" w:rsidRPr="002C4C15">
        <w:rPr>
          <w:rFonts w:asciiTheme="minorHAnsi" w:hAnsiTheme="minorHAnsi" w:cstheme="minorHAnsi"/>
          <w:sz w:val="22"/>
          <w:szCs w:val="22"/>
        </w:rPr>
        <w:t>financial half-year</w:t>
      </w:r>
      <w:r w:rsidRPr="002C4C15">
        <w:rPr>
          <w:rFonts w:asciiTheme="minorHAnsi" w:hAnsiTheme="minorHAnsi" w:cstheme="minorHAnsi"/>
          <w:sz w:val="22"/>
          <w:szCs w:val="22"/>
        </w:rPr>
        <w:t xml:space="preserve">, with management accounts, including a statement of financial position, statement of comprehensive income and statement of </w:t>
      </w:r>
      <w:r w:rsidR="00FC7676" w:rsidRPr="002C4C15">
        <w:rPr>
          <w:rFonts w:asciiTheme="minorHAnsi" w:hAnsiTheme="minorHAnsi" w:cstheme="minorHAnsi"/>
          <w:sz w:val="22"/>
          <w:szCs w:val="22"/>
        </w:rPr>
        <w:t>cash flows</w:t>
      </w:r>
      <w:r w:rsidRPr="002C4C15">
        <w:rPr>
          <w:rFonts w:asciiTheme="minorHAnsi" w:hAnsiTheme="minorHAnsi" w:cstheme="minorHAnsi"/>
          <w:sz w:val="22"/>
          <w:szCs w:val="22"/>
        </w:rPr>
        <w:t xml:space="preserve"> for such period; and</w:t>
      </w:r>
    </w:p>
    <w:p w14:paraId="3AA77987" w14:textId="139A4686" w:rsidR="006C315B" w:rsidRPr="006C315B" w:rsidRDefault="00B072E3" w:rsidP="00F907C7">
      <w:pPr>
        <w:pStyle w:val="Level30"/>
        <w:tabs>
          <w:tab w:val="clear" w:pos="1134"/>
        </w:tabs>
        <w:spacing w:before="0" w:after="0" w:line="240" w:lineRule="auto"/>
        <w:jc w:val="left"/>
        <w:rPr>
          <w:rFonts w:asciiTheme="minorHAnsi" w:hAnsiTheme="minorHAnsi" w:cstheme="minorHAnsi"/>
          <w:b/>
          <w:sz w:val="22"/>
          <w:szCs w:val="22"/>
          <w:u w:val="single"/>
        </w:rPr>
      </w:pPr>
      <w:r w:rsidRPr="006C315B">
        <w:rPr>
          <w:rFonts w:asciiTheme="minorHAnsi" w:hAnsiTheme="minorHAnsi" w:cstheme="minorHAnsi"/>
          <w:sz w:val="22"/>
          <w:szCs w:val="22"/>
        </w:rPr>
        <w:t xml:space="preserve">as reasonably requested in writing, any other information on the basis set out in section 26(1). </w:t>
      </w:r>
      <w:bookmarkStart w:id="91" w:name="_Ref295055148"/>
      <w:bookmarkStart w:id="92" w:name="_Ref303390007"/>
      <w:bookmarkStart w:id="93" w:name="_Toc485093524"/>
      <w:r w:rsidR="006C315B" w:rsidRPr="006C315B">
        <w:rPr>
          <w:rFonts w:asciiTheme="minorHAnsi" w:hAnsiTheme="minorHAnsi" w:cstheme="minorHAnsi"/>
          <w:sz w:val="22"/>
          <w:szCs w:val="22"/>
        </w:rPr>
        <w:br w:type="page"/>
      </w:r>
    </w:p>
    <w:p w14:paraId="18BC1B1B" w14:textId="02FCE345" w:rsidR="00B072E3" w:rsidRPr="002C4C15" w:rsidRDefault="000A4C01" w:rsidP="002C4C15">
      <w:pPr>
        <w:pStyle w:val="Annexures"/>
        <w:numPr>
          <w:ilvl w:val="0"/>
          <w:numId w:val="5"/>
        </w:numPr>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 </w:t>
      </w:r>
      <w:bookmarkStart w:id="94" w:name="_Ref485818706"/>
      <w:bookmarkStart w:id="95" w:name="_Toc488929336"/>
      <w:r w:rsidR="00B072E3" w:rsidRPr="002C4C15">
        <w:rPr>
          <w:rFonts w:asciiTheme="minorHAnsi" w:hAnsiTheme="minorHAnsi" w:cstheme="minorHAnsi"/>
          <w:sz w:val="22"/>
          <w:szCs w:val="22"/>
        </w:rPr>
        <w:t xml:space="preserve">: </w:t>
      </w:r>
      <w:bookmarkEnd w:id="91"/>
      <w:bookmarkEnd w:id="92"/>
      <w:bookmarkEnd w:id="93"/>
      <w:r w:rsidR="00A83747" w:rsidRPr="006C315B">
        <w:rPr>
          <w:rFonts w:asciiTheme="minorHAnsi" w:hAnsiTheme="minorHAnsi" w:cstheme="minorHAnsi"/>
          <w:sz w:val="24"/>
          <w:szCs w:val="24"/>
        </w:rPr>
        <w:t>MEMBER</w:t>
      </w:r>
      <w:r w:rsidR="00B072E3" w:rsidRPr="006C315B">
        <w:rPr>
          <w:rFonts w:asciiTheme="minorHAnsi" w:hAnsiTheme="minorHAnsi" w:cstheme="minorHAnsi"/>
          <w:sz w:val="24"/>
          <w:szCs w:val="24"/>
        </w:rPr>
        <w:t>S</w:t>
      </w:r>
      <w:bookmarkEnd w:id="94"/>
      <w:bookmarkEnd w:id="95"/>
    </w:p>
    <w:p w14:paraId="5736A0DD" w14:textId="77777777" w:rsidR="002C4C15" w:rsidRPr="002C4C15" w:rsidRDefault="002C4C15" w:rsidP="002C4C15">
      <w:pPr>
        <w:pStyle w:val="Level10"/>
        <w:numPr>
          <w:ilvl w:val="0"/>
          <w:numId w:val="0"/>
        </w:numPr>
        <w:spacing w:before="0" w:after="0" w:line="276" w:lineRule="auto"/>
        <w:ind w:left="567" w:hanging="567"/>
        <w:rPr>
          <w:rFonts w:asciiTheme="minorHAnsi" w:hAnsiTheme="minorHAnsi" w:cstheme="minorHAnsi"/>
          <w:sz w:val="22"/>
          <w:szCs w:val="22"/>
        </w:rPr>
      </w:pPr>
      <w:bookmarkStart w:id="96" w:name="_Toc309371534"/>
      <w:bookmarkStart w:id="97" w:name="_Toc488929337"/>
    </w:p>
    <w:p w14:paraId="5DDC700B" w14:textId="55AFE024" w:rsidR="00484114" w:rsidRPr="002C4C15" w:rsidRDefault="007B3638" w:rsidP="002C4C15">
      <w:pPr>
        <w:pStyle w:val="Level10"/>
        <w:tabs>
          <w:tab w:val="clear" w:pos="567"/>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MEMBERS</w:t>
      </w:r>
      <w:r w:rsidRPr="002C4C15">
        <w:rPr>
          <w:rFonts w:asciiTheme="minorHAnsi" w:hAnsiTheme="minorHAnsi" w:cstheme="minorHAnsi"/>
          <w:caps w:val="0"/>
          <w:sz w:val="22"/>
          <w:szCs w:val="22"/>
        </w:rPr>
        <w:t xml:space="preserve"> OF SATSA</w:t>
      </w:r>
      <w:bookmarkEnd w:id="96"/>
      <w:bookmarkEnd w:id="97"/>
    </w:p>
    <w:p w14:paraId="6CC3384D" w14:textId="6ACC5E28" w:rsidR="00484114" w:rsidRPr="002C4C15" w:rsidRDefault="00A83747" w:rsidP="009B404E">
      <w:pPr>
        <w:pStyle w:val="Level20"/>
        <w:tabs>
          <w:tab w:val="clear" w:pos="851"/>
        </w:tabs>
        <w:spacing w:before="0" w:after="0" w:line="276" w:lineRule="auto"/>
        <w:rPr>
          <w:rFonts w:asciiTheme="minorHAnsi" w:hAnsiTheme="minorHAnsi" w:cstheme="minorHAnsi"/>
          <w:sz w:val="22"/>
          <w:szCs w:val="22"/>
        </w:rPr>
      </w:pPr>
      <w:bookmarkStart w:id="98" w:name="_Ref485681206"/>
      <w:r w:rsidRPr="002C4C15">
        <w:rPr>
          <w:rFonts w:asciiTheme="minorHAnsi" w:hAnsiTheme="minorHAnsi" w:cstheme="minorHAnsi"/>
          <w:b/>
          <w:i/>
          <w:sz w:val="22"/>
          <w:szCs w:val="22"/>
        </w:rPr>
        <w:t>Member</w:t>
      </w:r>
      <w:r w:rsidR="00484114" w:rsidRPr="002C4C15">
        <w:rPr>
          <w:rFonts w:asciiTheme="minorHAnsi" w:hAnsiTheme="minorHAnsi" w:cstheme="minorHAnsi"/>
          <w:b/>
          <w:i/>
          <w:sz w:val="22"/>
          <w:szCs w:val="22"/>
        </w:rPr>
        <w:t>s</w:t>
      </w:r>
      <w:r w:rsidR="00C06070" w:rsidRPr="002C4C15">
        <w:rPr>
          <w:rFonts w:asciiTheme="minorHAnsi" w:hAnsiTheme="minorHAnsi" w:cstheme="minorHAnsi"/>
          <w:sz w:val="22"/>
          <w:szCs w:val="22"/>
        </w:rPr>
        <w:t xml:space="preserve">. </w:t>
      </w:r>
      <w:r w:rsidR="00484114" w:rsidRPr="002C4C15">
        <w:rPr>
          <w:rFonts w:asciiTheme="minorHAnsi" w:hAnsiTheme="minorHAnsi" w:cstheme="minorHAnsi"/>
          <w:sz w:val="22"/>
          <w:szCs w:val="22"/>
        </w:rPr>
        <w:t xml:space="preserve">As contemplated in Item 4(1) of Schedule </w:t>
      </w:r>
      <w:r w:rsidR="00A92285" w:rsidRPr="002C4C15">
        <w:rPr>
          <w:rFonts w:asciiTheme="minorHAnsi" w:hAnsiTheme="minorHAnsi" w:cstheme="minorHAnsi"/>
          <w:sz w:val="22"/>
          <w:szCs w:val="22"/>
        </w:rPr>
        <w:t xml:space="preserve">1 </w:t>
      </w:r>
      <w:r w:rsidR="00484114" w:rsidRPr="002C4C15">
        <w:rPr>
          <w:rFonts w:asciiTheme="minorHAnsi" w:hAnsiTheme="minorHAnsi" w:cstheme="minorHAnsi"/>
          <w:sz w:val="22"/>
          <w:szCs w:val="22"/>
        </w:rPr>
        <w:t xml:space="preserve">of the Act, </w:t>
      </w:r>
      <w:r w:rsidRPr="002C4C15">
        <w:rPr>
          <w:rFonts w:asciiTheme="minorHAnsi" w:hAnsiTheme="minorHAnsi" w:cstheme="minorHAnsi"/>
          <w:sz w:val="22"/>
          <w:szCs w:val="22"/>
        </w:rPr>
        <w:t>SATSA</w:t>
      </w:r>
      <w:r w:rsidR="00484114" w:rsidRPr="002C4C15">
        <w:rPr>
          <w:rFonts w:asciiTheme="minorHAnsi" w:hAnsiTheme="minorHAnsi" w:cstheme="minorHAnsi"/>
          <w:sz w:val="22"/>
          <w:szCs w:val="22"/>
        </w:rPr>
        <w:t xml:space="preserve"> has </w:t>
      </w:r>
      <w:r w:rsidR="00337DA1" w:rsidRPr="002C4C15">
        <w:rPr>
          <w:rFonts w:asciiTheme="minorHAnsi" w:hAnsiTheme="minorHAnsi" w:cstheme="minorHAnsi"/>
          <w:sz w:val="22"/>
          <w:szCs w:val="22"/>
        </w:rPr>
        <w:t xml:space="preserve">two classes of </w:t>
      </w: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s, namely:</w:t>
      </w:r>
      <w:bookmarkEnd w:id="98"/>
    </w:p>
    <w:p w14:paraId="1853C7CE" w14:textId="1E85BB97" w:rsidR="00484114" w:rsidRPr="002C4C15" w:rsidRDefault="00484114" w:rsidP="009B404E">
      <w:pPr>
        <w:pStyle w:val="Level30"/>
        <w:spacing w:before="0" w:after="0" w:line="276" w:lineRule="auto"/>
        <w:ind w:left="851" w:hanging="851"/>
        <w:rPr>
          <w:rFonts w:asciiTheme="minorHAnsi" w:hAnsiTheme="minorHAnsi" w:cstheme="minorHAnsi"/>
          <w:sz w:val="22"/>
          <w:szCs w:val="22"/>
        </w:rPr>
      </w:pPr>
      <w:r w:rsidRPr="002C4C15">
        <w:rPr>
          <w:rFonts w:asciiTheme="minorHAnsi" w:hAnsiTheme="minorHAnsi" w:cstheme="minorHAnsi"/>
          <w:sz w:val="22"/>
          <w:szCs w:val="22"/>
        </w:rPr>
        <w:t xml:space="preserve">Voting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each of whom ha</w:t>
      </w:r>
      <w:r w:rsidR="00FC7676" w:rsidRPr="002C4C15">
        <w:rPr>
          <w:rFonts w:asciiTheme="minorHAnsi" w:hAnsiTheme="minorHAnsi" w:cstheme="minorHAnsi"/>
          <w:sz w:val="22"/>
          <w:szCs w:val="22"/>
        </w:rPr>
        <w:t>ve</w:t>
      </w:r>
      <w:r w:rsidRPr="002C4C15">
        <w:rPr>
          <w:rFonts w:asciiTheme="minorHAnsi" w:hAnsiTheme="minorHAnsi" w:cstheme="minorHAnsi"/>
          <w:sz w:val="22"/>
          <w:szCs w:val="22"/>
        </w:rPr>
        <w:t xml:space="preserve"> </w:t>
      </w:r>
      <w:r w:rsidR="00337DA1" w:rsidRPr="002C4C15">
        <w:rPr>
          <w:rFonts w:asciiTheme="minorHAnsi" w:hAnsiTheme="minorHAnsi" w:cstheme="minorHAnsi"/>
          <w:sz w:val="22"/>
          <w:szCs w:val="22"/>
        </w:rPr>
        <w:t>one vote</w:t>
      </w:r>
      <w:r w:rsidRPr="002C4C15">
        <w:rPr>
          <w:rFonts w:asciiTheme="minorHAnsi" w:hAnsiTheme="minorHAnsi" w:cstheme="minorHAnsi"/>
          <w:sz w:val="22"/>
          <w:szCs w:val="22"/>
        </w:rPr>
        <w:t xml:space="preserve"> in any matter to be decided by the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and</w:t>
      </w:r>
    </w:p>
    <w:p w14:paraId="27BF1FDD" w14:textId="77777777" w:rsidR="00337DA1" w:rsidRPr="002C4C15" w:rsidRDefault="00484114" w:rsidP="009B404E">
      <w:pPr>
        <w:pStyle w:val="Level30"/>
        <w:spacing w:before="0" w:after="0" w:line="276" w:lineRule="auto"/>
        <w:ind w:left="851" w:hanging="851"/>
        <w:rPr>
          <w:rFonts w:asciiTheme="minorHAnsi" w:hAnsiTheme="minorHAnsi" w:cstheme="minorHAnsi"/>
          <w:sz w:val="22"/>
          <w:szCs w:val="22"/>
        </w:rPr>
      </w:pPr>
      <w:r w:rsidRPr="002C4C15">
        <w:rPr>
          <w:rFonts w:asciiTheme="minorHAnsi" w:hAnsiTheme="minorHAnsi" w:cstheme="minorHAnsi"/>
          <w:sz w:val="22"/>
          <w:szCs w:val="22"/>
        </w:rPr>
        <w:t xml:space="preserve">Non-Voting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who shall not have a </w:t>
      </w:r>
      <w:proofErr w:type="gramStart"/>
      <w:r w:rsidRPr="002C4C15">
        <w:rPr>
          <w:rFonts w:asciiTheme="minorHAnsi" w:hAnsiTheme="minorHAnsi" w:cstheme="minorHAnsi"/>
          <w:sz w:val="22"/>
          <w:szCs w:val="22"/>
        </w:rPr>
        <w:t>vote</w:t>
      </w:r>
      <w:r w:rsidR="00337DA1" w:rsidRPr="002C4C15">
        <w:rPr>
          <w:rFonts w:asciiTheme="minorHAnsi" w:hAnsiTheme="minorHAnsi" w:cstheme="minorHAnsi"/>
          <w:sz w:val="22"/>
          <w:szCs w:val="22"/>
        </w:rPr>
        <w:t>;</w:t>
      </w:r>
      <w:proofErr w:type="gramEnd"/>
    </w:p>
    <w:p w14:paraId="6124D79E" w14:textId="2D734F77" w:rsidR="00484114" w:rsidRPr="002C4C15" w:rsidRDefault="007B5F8D" w:rsidP="009B404E">
      <w:pPr>
        <w:pStyle w:val="Sublevel"/>
        <w:tabs>
          <w:tab w:val="num" w:pos="1134"/>
        </w:tabs>
        <w:spacing w:before="0" w:after="0" w:line="276" w:lineRule="auto"/>
        <w:ind w:left="851" w:hanging="851"/>
        <w:rPr>
          <w:rFonts w:asciiTheme="minorHAnsi" w:hAnsiTheme="minorHAnsi" w:cstheme="minorHAnsi"/>
          <w:sz w:val="22"/>
          <w:szCs w:val="22"/>
        </w:rPr>
      </w:pPr>
      <w:r w:rsidRPr="002C4C15">
        <w:rPr>
          <w:rFonts w:asciiTheme="minorHAnsi" w:hAnsiTheme="minorHAnsi" w:cstheme="minorHAnsi"/>
          <w:sz w:val="22"/>
          <w:szCs w:val="22"/>
        </w:rPr>
        <w:tab/>
      </w:r>
      <w:r w:rsidRPr="002C4C15">
        <w:rPr>
          <w:rFonts w:asciiTheme="minorHAnsi" w:hAnsiTheme="minorHAnsi" w:cstheme="minorHAnsi"/>
          <w:sz w:val="22"/>
          <w:szCs w:val="22"/>
        </w:rPr>
        <w:tab/>
      </w:r>
      <w:r w:rsidR="00337DA1" w:rsidRPr="002C4C15">
        <w:rPr>
          <w:rFonts w:asciiTheme="minorHAnsi" w:hAnsiTheme="minorHAnsi" w:cstheme="minorHAnsi"/>
          <w:sz w:val="22"/>
          <w:szCs w:val="22"/>
        </w:rPr>
        <w:t xml:space="preserve">as more specifically defined in in </w:t>
      </w:r>
      <w:r w:rsidR="00337DA1" w:rsidRPr="002C4C15">
        <w:rPr>
          <w:rFonts w:asciiTheme="minorHAnsi" w:hAnsiTheme="minorHAnsi" w:cstheme="minorHAnsi"/>
          <w:b/>
          <w:sz w:val="22"/>
          <w:szCs w:val="22"/>
        </w:rPr>
        <w:fldChar w:fldCharType="begin"/>
      </w:r>
      <w:r w:rsidR="00337DA1" w:rsidRPr="002C4C15">
        <w:rPr>
          <w:rFonts w:asciiTheme="minorHAnsi" w:hAnsiTheme="minorHAnsi" w:cstheme="minorHAnsi"/>
          <w:b/>
          <w:sz w:val="22"/>
          <w:szCs w:val="22"/>
        </w:rPr>
        <w:instrText xml:space="preserve"> REF _Ref485649360 \r \h  \* MERGEFORMAT </w:instrText>
      </w:r>
      <w:r w:rsidR="00337DA1" w:rsidRPr="002C4C15">
        <w:rPr>
          <w:rFonts w:asciiTheme="minorHAnsi" w:hAnsiTheme="minorHAnsi" w:cstheme="minorHAnsi"/>
          <w:b/>
          <w:sz w:val="22"/>
          <w:szCs w:val="22"/>
        </w:rPr>
      </w:r>
      <w:r w:rsidR="00337DA1" w:rsidRPr="002C4C15">
        <w:rPr>
          <w:rFonts w:asciiTheme="minorHAnsi" w:hAnsiTheme="minorHAnsi" w:cstheme="minorHAnsi"/>
          <w:b/>
          <w:sz w:val="22"/>
          <w:szCs w:val="22"/>
        </w:rPr>
        <w:fldChar w:fldCharType="separate"/>
      </w:r>
      <w:r w:rsidR="00451429" w:rsidRPr="002C4C15">
        <w:rPr>
          <w:rFonts w:asciiTheme="minorHAnsi" w:hAnsiTheme="minorHAnsi" w:cstheme="minorHAnsi"/>
          <w:b/>
          <w:sz w:val="22"/>
          <w:szCs w:val="22"/>
        </w:rPr>
        <w:t>Schedule 1</w:t>
      </w:r>
      <w:r w:rsidR="00337DA1" w:rsidRPr="002C4C15">
        <w:rPr>
          <w:rFonts w:asciiTheme="minorHAnsi" w:hAnsiTheme="minorHAnsi" w:cstheme="minorHAnsi"/>
          <w:b/>
          <w:sz w:val="22"/>
          <w:szCs w:val="22"/>
        </w:rPr>
        <w:fldChar w:fldCharType="end"/>
      </w:r>
      <w:r w:rsidR="00337DA1" w:rsidRPr="002C4C15">
        <w:rPr>
          <w:rFonts w:asciiTheme="minorHAnsi" w:hAnsiTheme="minorHAnsi" w:cstheme="minorHAnsi"/>
          <w:b/>
          <w:sz w:val="22"/>
          <w:szCs w:val="22"/>
        </w:rPr>
        <w:t xml:space="preserve"> (Membership)</w:t>
      </w:r>
      <w:r w:rsidR="00484114" w:rsidRPr="002C4C15">
        <w:rPr>
          <w:rFonts w:asciiTheme="minorHAnsi" w:hAnsiTheme="minorHAnsi" w:cstheme="minorHAnsi"/>
          <w:sz w:val="22"/>
          <w:szCs w:val="22"/>
        </w:rPr>
        <w:t xml:space="preserve">. </w:t>
      </w:r>
    </w:p>
    <w:p w14:paraId="5D70A190" w14:textId="109A434A" w:rsidR="00484114" w:rsidRPr="002C4C15" w:rsidRDefault="00484114" w:rsidP="009B404E">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Conditions and qualifications</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qualifications for and conditions applicable to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ship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are set out in </w:t>
      </w:r>
      <w:r w:rsidR="000073E9" w:rsidRPr="002C4C15">
        <w:rPr>
          <w:rFonts w:asciiTheme="minorHAnsi" w:hAnsiTheme="minorHAnsi" w:cstheme="minorHAnsi"/>
          <w:b/>
          <w:sz w:val="22"/>
          <w:szCs w:val="22"/>
        </w:rPr>
        <w:fldChar w:fldCharType="begin"/>
      </w:r>
      <w:r w:rsidR="000073E9" w:rsidRPr="002C4C15">
        <w:rPr>
          <w:rFonts w:asciiTheme="minorHAnsi" w:hAnsiTheme="minorHAnsi" w:cstheme="minorHAnsi"/>
          <w:b/>
          <w:sz w:val="22"/>
          <w:szCs w:val="22"/>
        </w:rPr>
        <w:instrText xml:space="preserve"> REF _Ref485649360 \r \h </w:instrText>
      </w:r>
      <w:r w:rsidR="00D169F0" w:rsidRPr="002C4C15">
        <w:rPr>
          <w:rFonts w:asciiTheme="minorHAnsi" w:hAnsiTheme="minorHAnsi" w:cstheme="minorHAnsi"/>
          <w:b/>
          <w:sz w:val="22"/>
          <w:szCs w:val="22"/>
        </w:rPr>
        <w:instrText xml:space="preserve"> \* MERGEFORMAT </w:instrText>
      </w:r>
      <w:r w:rsidR="000073E9" w:rsidRPr="002C4C15">
        <w:rPr>
          <w:rFonts w:asciiTheme="minorHAnsi" w:hAnsiTheme="minorHAnsi" w:cstheme="minorHAnsi"/>
          <w:b/>
          <w:sz w:val="22"/>
          <w:szCs w:val="22"/>
        </w:rPr>
      </w:r>
      <w:r w:rsidR="000073E9" w:rsidRPr="002C4C15">
        <w:rPr>
          <w:rFonts w:asciiTheme="minorHAnsi" w:hAnsiTheme="minorHAnsi" w:cstheme="minorHAnsi"/>
          <w:b/>
          <w:sz w:val="22"/>
          <w:szCs w:val="22"/>
        </w:rPr>
        <w:fldChar w:fldCharType="separate"/>
      </w:r>
      <w:r w:rsidR="00451429" w:rsidRPr="002C4C15">
        <w:rPr>
          <w:rFonts w:asciiTheme="minorHAnsi" w:hAnsiTheme="minorHAnsi" w:cstheme="minorHAnsi"/>
          <w:b/>
          <w:sz w:val="22"/>
          <w:szCs w:val="22"/>
        </w:rPr>
        <w:t>Schedule 1</w:t>
      </w:r>
      <w:r w:rsidR="000073E9" w:rsidRPr="002C4C15">
        <w:rPr>
          <w:rFonts w:asciiTheme="minorHAnsi" w:hAnsiTheme="minorHAnsi" w:cstheme="minorHAnsi"/>
          <w:b/>
          <w:sz w:val="22"/>
          <w:szCs w:val="22"/>
        </w:rPr>
        <w:fldChar w:fldCharType="end"/>
      </w:r>
      <w:r w:rsidR="00A83747" w:rsidRPr="002C4C15">
        <w:rPr>
          <w:rFonts w:asciiTheme="minorHAnsi" w:hAnsiTheme="minorHAnsi" w:cstheme="minorHAnsi"/>
          <w:b/>
          <w:sz w:val="22"/>
          <w:szCs w:val="22"/>
        </w:rPr>
        <w:t xml:space="preserve"> (Membership)</w:t>
      </w:r>
      <w:r w:rsidR="000073E9" w:rsidRPr="002C4C15">
        <w:rPr>
          <w:rFonts w:asciiTheme="minorHAnsi" w:hAnsiTheme="minorHAnsi" w:cstheme="minorHAnsi"/>
          <w:sz w:val="22"/>
          <w:szCs w:val="22"/>
        </w:rPr>
        <w:t>.</w:t>
      </w:r>
    </w:p>
    <w:p w14:paraId="220C569A" w14:textId="77777777" w:rsidR="007B5F8D" w:rsidRPr="002C4C15" w:rsidRDefault="007B5F8D" w:rsidP="002C4C15">
      <w:pPr>
        <w:pStyle w:val="Level20"/>
        <w:numPr>
          <w:ilvl w:val="0"/>
          <w:numId w:val="0"/>
        </w:numPr>
        <w:spacing w:before="0" w:after="0" w:line="276" w:lineRule="auto"/>
        <w:rPr>
          <w:rFonts w:asciiTheme="minorHAnsi" w:hAnsiTheme="minorHAnsi" w:cstheme="minorHAnsi"/>
          <w:sz w:val="22"/>
          <w:szCs w:val="22"/>
        </w:rPr>
      </w:pPr>
    </w:p>
    <w:p w14:paraId="44F2F0FF" w14:textId="5E52BD58" w:rsidR="00484114" w:rsidRPr="002C4C15" w:rsidRDefault="00A83747" w:rsidP="002C4C15">
      <w:pPr>
        <w:pStyle w:val="Level10"/>
        <w:tabs>
          <w:tab w:val="clear" w:pos="567"/>
        </w:tabs>
        <w:spacing w:before="0" w:after="0" w:line="276" w:lineRule="auto"/>
        <w:rPr>
          <w:rFonts w:asciiTheme="minorHAnsi" w:hAnsiTheme="minorHAnsi" w:cstheme="minorHAnsi"/>
          <w:sz w:val="22"/>
          <w:szCs w:val="22"/>
        </w:rPr>
      </w:pPr>
      <w:bookmarkStart w:id="99" w:name="_Toc485614381"/>
      <w:bookmarkStart w:id="100" w:name="_Toc488929338"/>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 </w:t>
      </w:r>
      <w:r w:rsidR="00484114" w:rsidRPr="002C4C15">
        <w:rPr>
          <w:rFonts w:asciiTheme="minorHAnsi" w:hAnsiTheme="minorHAnsi" w:cstheme="minorHAnsi"/>
          <w:caps w:val="0"/>
          <w:sz w:val="22"/>
          <w:szCs w:val="22"/>
        </w:rPr>
        <w:t>REGISTER</w:t>
      </w:r>
      <w:bookmarkEnd w:id="99"/>
      <w:bookmarkEnd w:id="100"/>
    </w:p>
    <w:p w14:paraId="37143EC1" w14:textId="792A6003" w:rsidR="00484114" w:rsidRPr="002C4C15" w:rsidRDefault="00A83747" w:rsidP="009B404E">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Member</w:t>
      </w:r>
      <w:r w:rsidR="00484114" w:rsidRPr="002C4C15">
        <w:rPr>
          <w:rFonts w:asciiTheme="minorHAnsi" w:hAnsiTheme="minorHAnsi" w:cstheme="minorHAnsi"/>
          <w:b/>
          <w:i/>
          <w:sz w:val="22"/>
          <w:szCs w:val="22"/>
        </w:rPr>
        <w:t>s' register</w:t>
      </w:r>
      <w:r w:rsidR="00C06070" w:rsidRPr="002C4C15">
        <w:rPr>
          <w:rFonts w:asciiTheme="minorHAnsi" w:hAnsiTheme="minorHAnsi" w:cstheme="minorHAnsi"/>
          <w:sz w:val="22"/>
          <w:szCs w:val="22"/>
        </w:rPr>
        <w:t xml:space="preserve">. </w:t>
      </w:r>
      <w:r w:rsidR="00484114" w:rsidRPr="002C4C15">
        <w:rPr>
          <w:rFonts w:asciiTheme="minorHAnsi" w:hAnsiTheme="minorHAnsi" w:cstheme="minorHAnsi"/>
          <w:sz w:val="22"/>
          <w:szCs w:val="22"/>
        </w:rPr>
        <w:t xml:space="preserve">Any </w:t>
      </w:r>
      <w:r w:rsidR="00F9698D" w:rsidRPr="002C4C15">
        <w:rPr>
          <w:rFonts w:asciiTheme="minorHAnsi" w:hAnsiTheme="minorHAnsi" w:cstheme="minorHAnsi"/>
          <w:sz w:val="22"/>
          <w:szCs w:val="22"/>
        </w:rPr>
        <w:t xml:space="preserve">business </w:t>
      </w:r>
      <w:r w:rsidR="00484114" w:rsidRPr="002C4C15">
        <w:rPr>
          <w:rFonts w:asciiTheme="minorHAnsi" w:hAnsiTheme="minorHAnsi" w:cstheme="minorHAnsi"/>
          <w:sz w:val="22"/>
          <w:szCs w:val="22"/>
        </w:rPr>
        <w:t xml:space="preserve">who is entitled to have </w:t>
      </w:r>
      <w:r w:rsidR="00333E93" w:rsidRPr="002C4C15">
        <w:rPr>
          <w:rFonts w:asciiTheme="minorHAnsi" w:hAnsiTheme="minorHAnsi" w:cstheme="minorHAnsi"/>
          <w:sz w:val="22"/>
          <w:szCs w:val="22"/>
        </w:rPr>
        <w:t>its</w:t>
      </w:r>
      <w:r w:rsidR="00484114" w:rsidRPr="002C4C15">
        <w:rPr>
          <w:rFonts w:asciiTheme="minorHAnsi" w:hAnsiTheme="minorHAnsi" w:cstheme="minorHAnsi"/>
          <w:sz w:val="22"/>
          <w:szCs w:val="22"/>
        </w:rPr>
        <w:t xml:space="preserve"> name entered into the </w:t>
      </w: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 register of </w:t>
      </w:r>
      <w:r w:rsidRPr="002C4C15">
        <w:rPr>
          <w:rFonts w:asciiTheme="minorHAnsi" w:hAnsiTheme="minorHAnsi" w:cstheme="minorHAnsi"/>
          <w:sz w:val="22"/>
          <w:szCs w:val="22"/>
        </w:rPr>
        <w:t>SATSA</w:t>
      </w:r>
      <w:r w:rsidR="00484114" w:rsidRPr="002C4C15">
        <w:rPr>
          <w:rFonts w:asciiTheme="minorHAnsi" w:hAnsiTheme="minorHAnsi" w:cstheme="minorHAnsi"/>
          <w:sz w:val="22"/>
          <w:szCs w:val="22"/>
        </w:rPr>
        <w:t xml:space="preserve"> shall provide </w:t>
      </w:r>
      <w:r w:rsidRPr="002C4C15">
        <w:rPr>
          <w:rFonts w:asciiTheme="minorHAnsi" w:hAnsiTheme="minorHAnsi" w:cstheme="minorHAnsi"/>
          <w:sz w:val="22"/>
          <w:szCs w:val="22"/>
        </w:rPr>
        <w:t>SATSA</w:t>
      </w:r>
      <w:r w:rsidR="00484114" w:rsidRPr="002C4C15">
        <w:rPr>
          <w:rFonts w:asciiTheme="minorHAnsi" w:hAnsiTheme="minorHAnsi" w:cstheme="minorHAnsi"/>
          <w:sz w:val="22"/>
          <w:szCs w:val="22"/>
        </w:rPr>
        <w:t xml:space="preserve"> with all the information it may require from time to time for purposes of establishing and maintaining the </w:t>
      </w: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 register, including the name, business address, residential address, postal </w:t>
      </w:r>
      <w:proofErr w:type="gramStart"/>
      <w:r w:rsidR="00484114" w:rsidRPr="002C4C15">
        <w:rPr>
          <w:rFonts w:asciiTheme="minorHAnsi" w:hAnsiTheme="minorHAnsi" w:cstheme="minorHAnsi"/>
          <w:sz w:val="22"/>
          <w:szCs w:val="22"/>
        </w:rPr>
        <w:t>address</w:t>
      </w:r>
      <w:proofErr w:type="gramEnd"/>
      <w:r w:rsidR="00484114" w:rsidRPr="002C4C15">
        <w:rPr>
          <w:rFonts w:asciiTheme="minorHAnsi" w:hAnsiTheme="minorHAnsi" w:cstheme="minorHAnsi"/>
          <w:sz w:val="22"/>
          <w:szCs w:val="22"/>
        </w:rPr>
        <w:t xml:space="preserve"> and available e-mail address of that person.  </w:t>
      </w:r>
    </w:p>
    <w:p w14:paraId="1EB83CF8" w14:textId="24641FB4" w:rsidR="00484114" w:rsidRPr="002C4C15" w:rsidRDefault="00484114" w:rsidP="009B404E">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Information in </w:t>
      </w:r>
      <w:r w:rsidR="00A83747" w:rsidRPr="002C4C15">
        <w:rPr>
          <w:rFonts w:asciiTheme="minorHAnsi" w:hAnsiTheme="minorHAnsi" w:cstheme="minorHAnsi"/>
          <w:b/>
          <w:i/>
          <w:sz w:val="22"/>
          <w:szCs w:val="22"/>
        </w:rPr>
        <w:t>Member</w:t>
      </w:r>
      <w:r w:rsidRPr="002C4C15">
        <w:rPr>
          <w:rFonts w:asciiTheme="minorHAnsi" w:hAnsiTheme="minorHAnsi" w:cstheme="minorHAnsi"/>
          <w:b/>
          <w:i/>
          <w:sz w:val="22"/>
          <w:szCs w:val="22"/>
        </w:rPr>
        <w:t>s' register</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information in the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register shall reflect the number of </w:t>
      </w:r>
      <w:r w:rsidR="00995D4D" w:rsidRPr="002C4C15">
        <w:rPr>
          <w:rFonts w:asciiTheme="minorHAnsi" w:hAnsiTheme="minorHAnsi" w:cstheme="minorHAnsi"/>
          <w:sz w:val="22"/>
          <w:szCs w:val="22"/>
        </w:rPr>
        <w:t>Members, the</w:t>
      </w:r>
      <w:r w:rsidRPr="002C4C15">
        <w:rPr>
          <w:rFonts w:asciiTheme="minorHAnsi" w:hAnsiTheme="minorHAnsi" w:cstheme="minorHAnsi"/>
          <w:sz w:val="22"/>
          <w:szCs w:val="22"/>
        </w:rPr>
        <w:t xml:space="preserve"> </w:t>
      </w:r>
      <w:r w:rsidR="00C9019F" w:rsidRPr="002C4C15">
        <w:rPr>
          <w:rFonts w:asciiTheme="minorHAnsi" w:hAnsiTheme="minorHAnsi" w:cstheme="minorHAnsi"/>
          <w:sz w:val="22"/>
          <w:szCs w:val="22"/>
        </w:rPr>
        <w:t xml:space="preserve">Tier </w:t>
      </w:r>
      <w:r w:rsidRPr="002C4C15">
        <w:rPr>
          <w:rFonts w:asciiTheme="minorHAnsi" w:hAnsiTheme="minorHAnsi" w:cstheme="minorHAnsi"/>
          <w:sz w:val="22"/>
          <w:szCs w:val="22"/>
        </w:rPr>
        <w:t>in which they fall</w:t>
      </w:r>
      <w:r w:rsidR="00CB031E" w:rsidRPr="002C4C15">
        <w:rPr>
          <w:rFonts w:asciiTheme="minorHAnsi" w:hAnsiTheme="minorHAnsi" w:cstheme="minorHAnsi"/>
          <w:sz w:val="22"/>
          <w:szCs w:val="22"/>
        </w:rPr>
        <w:t xml:space="preserve"> and </w:t>
      </w:r>
      <w:r w:rsidR="00995D4D" w:rsidRPr="002C4C15">
        <w:rPr>
          <w:rFonts w:asciiTheme="minorHAnsi" w:hAnsiTheme="minorHAnsi" w:cstheme="minorHAnsi"/>
          <w:sz w:val="22"/>
          <w:szCs w:val="22"/>
        </w:rPr>
        <w:t xml:space="preserve">their membership status (in </w:t>
      </w:r>
      <w:r w:rsidR="00CB031E" w:rsidRPr="002C4C15">
        <w:rPr>
          <w:rFonts w:asciiTheme="minorHAnsi" w:hAnsiTheme="minorHAnsi" w:cstheme="minorHAnsi"/>
          <w:sz w:val="22"/>
          <w:szCs w:val="22"/>
        </w:rPr>
        <w:t>good standing</w:t>
      </w:r>
      <w:r w:rsidR="00995D4D" w:rsidRPr="002C4C15">
        <w:rPr>
          <w:rFonts w:asciiTheme="minorHAnsi" w:hAnsiTheme="minorHAnsi" w:cstheme="minorHAnsi"/>
          <w:sz w:val="22"/>
          <w:szCs w:val="22"/>
        </w:rPr>
        <w:t>, not yet in good standing, voluntary suspended, SATSA suspended, terminated, resigned)</w:t>
      </w:r>
      <w:r w:rsidRPr="002C4C15">
        <w:rPr>
          <w:rFonts w:asciiTheme="minorHAnsi" w:hAnsiTheme="minorHAnsi" w:cstheme="minorHAnsi"/>
          <w:sz w:val="22"/>
          <w:szCs w:val="22"/>
        </w:rPr>
        <w:t>.</w:t>
      </w:r>
    </w:p>
    <w:p w14:paraId="7B398957" w14:textId="64076515" w:rsidR="004A2AC6" w:rsidRPr="002C4C15" w:rsidRDefault="004A2AC6" w:rsidP="009B404E">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Member’s register</w:t>
      </w:r>
      <w:r w:rsidR="00C9019F" w:rsidRPr="002C4C15">
        <w:rPr>
          <w:rFonts w:asciiTheme="minorHAnsi" w:hAnsiTheme="minorHAnsi" w:cstheme="minorHAnsi"/>
          <w:b/>
          <w:i/>
          <w:sz w:val="22"/>
          <w:szCs w:val="22"/>
        </w:rPr>
        <w:t xml:space="preserve"> publishing</w:t>
      </w:r>
      <w:r w:rsidRPr="002C4C15">
        <w:rPr>
          <w:rFonts w:asciiTheme="minorHAnsi" w:hAnsiTheme="minorHAnsi" w:cstheme="minorHAnsi"/>
          <w:sz w:val="22"/>
          <w:szCs w:val="22"/>
        </w:rPr>
        <w:t xml:space="preserve">. A comprehensive list of SATSA Members will be published </w:t>
      </w:r>
      <w:r w:rsidR="00C9019F" w:rsidRPr="002C4C15">
        <w:rPr>
          <w:rFonts w:asciiTheme="minorHAnsi" w:hAnsiTheme="minorHAnsi" w:cstheme="minorHAnsi"/>
          <w:sz w:val="22"/>
          <w:szCs w:val="22"/>
        </w:rPr>
        <w:t>and maintained on the SATSA Website, including membership status (</w:t>
      </w:r>
      <w:r w:rsidR="00995D4D" w:rsidRPr="002C4C15">
        <w:rPr>
          <w:rFonts w:asciiTheme="minorHAnsi" w:hAnsiTheme="minorHAnsi" w:cstheme="minorHAnsi"/>
          <w:sz w:val="22"/>
          <w:szCs w:val="22"/>
        </w:rPr>
        <w:t xml:space="preserve">in </w:t>
      </w:r>
      <w:r w:rsidR="00C9019F" w:rsidRPr="002C4C15">
        <w:rPr>
          <w:rFonts w:asciiTheme="minorHAnsi" w:hAnsiTheme="minorHAnsi" w:cstheme="minorHAnsi"/>
          <w:sz w:val="22"/>
          <w:szCs w:val="22"/>
        </w:rPr>
        <w:t xml:space="preserve">good standing, </w:t>
      </w:r>
      <w:r w:rsidR="00995D4D" w:rsidRPr="002C4C15">
        <w:rPr>
          <w:rFonts w:asciiTheme="minorHAnsi" w:hAnsiTheme="minorHAnsi" w:cstheme="minorHAnsi"/>
          <w:sz w:val="22"/>
          <w:szCs w:val="22"/>
        </w:rPr>
        <w:t xml:space="preserve">not yet in good standing, voluntary suspended, SATSA </w:t>
      </w:r>
      <w:r w:rsidR="00C9019F" w:rsidRPr="002C4C15">
        <w:rPr>
          <w:rFonts w:asciiTheme="minorHAnsi" w:hAnsiTheme="minorHAnsi" w:cstheme="minorHAnsi"/>
          <w:sz w:val="22"/>
          <w:szCs w:val="22"/>
        </w:rPr>
        <w:t>suspen</w:t>
      </w:r>
      <w:r w:rsidR="00995D4D" w:rsidRPr="002C4C15">
        <w:rPr>
          <w:rFonts w:asciiTheme="minorHAnsi" w:hAnsiTheme="minorHAnsi" w:cstheme="minorHAnsi"/>
          <w:sz w:val="22"/>
          <w:szCs w:val="22"/>
        </w:rPr>
        <w:t>ded</w:t>
      </w:r>
      <w:r w:rsidR="00C9019F" w:rsidRPr="002C4C15">
        <w:rPr>
          <w:rFonts w:asciiTheme="minorHAnsi" w:hAnsiTheme="minorHAnsi" w:cstheme="minorHAnsi"/>
          <w:sz w:val="22"/>
          <w:szCs w:val="22"/>
        </w:rPr>
        <w:t>, terminat</w:t>
      </w:r>
      <w:r w:rsidR="00995D4D" w:rsidRPr="002C4C15">
        <w:rPr>
          <w:rFonts w:asciiTheme="minorHAnsi" w:hAnsiTheme="minorHAnsi" w:cstheme="minorHAnsi"/>
          <w:sz w:val="22"/>
          <w:szCs w:val="22"/>
        </w:rPr>
        <w:t>ed</w:t>
      </w:r>
      <w:r w:rsidR="00C9019F" w:rsidRPr="002C4C15">
        <w:rPr>
          <w:rFonts w:asciiTheme="minorHAnsi" w:hAnsiTheme="minorHAnsi" w:cstheme="minorHAnsi"/>
          <w:sz w:val="22"/>
          <w:szCs w:val="22"/>
        </w:rPr>
        <w:t>, resign</w:t>
      </w:r>
      <w:r w:rsidR="00995D4D" w:rsidRPr="002C4C15">
        <w:rPr>
          <w:rFonts w:asciiTheme="minorHAnsi" w:hAnsiTheme="minorHAnsi" w:cstheme="minorHAnsi"/>
          <w:sz w:val="22"/>
          <w:szCs w:val="22"/>
        </w:rPr>
        <w:t>ed</w:t>
      </w:r>
      <w:r w:rsidR="00C9019F" w:rsidRPr="002C4C15">
        <w:rPr>
          <w:rFonts w:asciiTheme="minorHAnsi" w:hAnsiTheme="minorHAnsi" w:cstheme="minorHAnsi"/>
          <w:sz w:val="22"/>
          <w:szCs w:val="22"/>
        </w:rPr>
        <w:t>, etc)</w:t>
      </w:r>
      <w:r w:rsidR="00F9698D" w:rsidRPr="002C4C15">
        <w:rPr>
          <w:rFonts w:asciiTheme="minorHAnsi" w:hAnsiTheme="minorHAnsi" w:cstheme="minorHAnsi"/>
          <w:sz w:val="22"/>
          <w:szCs w:val="22"/>
        </w:rPr>
        <w:t xml:space="preserve">. </w:t>
      </w:r>
      <w:r w:rsidR="00C9019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 </w:t>
      </w:r>
    </w:p>
    <w:p w14:paraId="218AE971" w14:textId="77777777" w:rsidR="007B5F8D" w:rsidRPr="002C4C15" w:rsidRDefault="007B5F8D" w:rsidP="002C4C15">
      <w:pPr>
        <w:pStyle w:val="Level20"/>
        <w:numPr>
          <w:ilvl w:val="0"/>
          <w:numId w:val="0"/>
        </w:numPr>
        <w:spacing w:before="0" w:after="0" w:line="276" w:lineRule="auto"/>
        <w:rPr>
          <w:rFonts w:asciiTheme="minorHAnsi" w:hAnsiTheme="minorHAnsi" w:cstheme="minorHAnsi"/>
          <w:sz w:val="22"/>
          <w:szCs w:val="22"/>
        </w:rPr>
      </w:pPr>
    </w:p>
    <w:p w14:paraId="69AB4C11" w14:textId="756F34A9" w:rsidR="00484114" w:rsidRPr="002C4C15" w:rsidRDefault="00A83747" w:rsidP="002C4C15">
      <w:pPr>
        <w:pStyle w:val="Level10"/>
        <w:tabs>
          <w:tab w:val="clear" w:pos="567"/>
        </w:tabs>
        <w:spacing w:before="0" w:after="0" w:line="276" w:lineRule="auto"/>
        <w:rPr>
          <w:rFonts w:asciiTheme="minorHAnsi" w:hAnsiTheme="minorHAnsi" w:cstheme="minorHAnsi"/>
          <w:sz w:val="22"/>
          <w:szCs w:val="22"/>
        </w:rPr>
      </w:pPr>
      <w:bookmarkStart w:id="101" w:name="_Toc309371535"/>
      <w:bookmarkStart w:id="102" w:name="_Ref485672359"/>
      <w:bookmarkStart w:id="103" w:name="_Toc488929339"/>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 </w:t>
      </w:r>
      <w:r w:rsidR="00484114" w:rsidRPr="002C4C15">
        <w:rPr>
          <w:rFonts w:asciiTheme="minorHAnsi" w:hAnsiTheme="minorHAnsi" w:cstheme="minorHAnsi"/>
          <w:caps w:val="0"/>
          <w:sz w:val="22"/>
          <w:szCs w:val="22"/>
        </w:rPr>
        <w:t>MEETINGS</w:t>
      </w:r>
      <w:bookmarkEnd w:id="101"/>
      <w:bookmarkEnd w:id="102"/>
      <w:bookmarkEnd w:id="103"/>
    </w:p>
    <w:p w14:paraId="6B92090E" w14:textId="02758C4E" w:rsidR="00484114" w:rsidRPr="002C4C15" w:rsidRDefault="00C06070" w:rsidP="009B404E">
      <w:pPr>
        <w:pStyle w:val="Level20"/>
        <w:tabs>
          <w:tab w:val="clear" w:pos="851"/>
        </w:tabs>
        <w:spacing w:before="0" w:after="0" w:line="276" w:lineRule="auto"/>
        <w:rPr>
          <w:rFonts w:asciiTheme="minorHAnsi" w:hAnsiTheme="minorHAnsi" w:cstheme="minorHAnsi"/>
          <w:sz w:val="22"/>
          <w:szCs w:val="22"/>
        </w:rPr>
      </w:pPr>
      <w:bookmarkStart w:id="104" w:name="_Ref294690121"/>
      <w:r w:rsidRPr="002C4C15">
        <w:rPr>
          <w:rFonts w:asciiTheme="minorHAnsi" w:hAnsiTheme="minorHAnsi" w:cstheme="minorHAnsi"/>
          <w:b/>
          <w:i/>
          <w:sz w:val="22"/>
          <w:szCs w:val="22"/>
        </w:rPr>
        <w:t xml:space="preserve">Holding of </w:t>
      </w:r>
      <w:r w:rsidR="00A83747" w:rsidRPr="002C4C15">
        <w:rPr>
          <w:rFonts w:asciiTheme="minorHAnsi" w:hAnsiTheme="minorHAnsi" w:cstheme="minorHAnsi"/>
          <w:b/>
          <w:i/>
          <w:sz w:val="22"/>
          <w:szCs w:val="22"/>
        </w:rPr>
        <w:t>Member</w:t>
      </w:r>
      <w:r w:rsidRPr="002C4C15">
        <w:rPr>
          <w:rFonts w:asciiTheme="minorHAnsi" w:hAnsiTheme="minorHAnsi" w:cstheme="minorHAnsi"/>
          <w:b/>
          <w:i/>
          <w:sz w:val="22"/>
          <w:szCs w:val="22"/>
        </w:rPr>
        <w:t xml:space="preserve">s' meetings. </w:t>
      </w:r>
      <w:r w:rsidR="00484114" w:rsidRPr="002C4C15">
        <w:rPr>
          <w:rFonts w:asciiTheme="minorHAnsi" w:hAnsiTheme="minorHAnsi" w:cstheme="minorHAnsi"/>
          <w:sz w:val="22"/>
          <w:szCs w:val="22"/>
          <w:lang w:val="en-US"/>
        </w:rPr>
        <w:t xml:space="preserve">Subject to clause </w:t>
      </w:r>
      <w:r w:rsidR="00484114" w:rsidRPr="002C4C15">
        <w:rPr>
          <w:rFonts w:asciiTheme="minorHAnsi" w:hAnsiTheme="minorHAnsi" w:cstheme="minorHAnsi"/>
          <w:sz w:val="22"/>
          <w:szCs w:val="22"/>
          <w:lang w:val="en-US"/>
        </w:rPr>
        <w:fldChar w:fldCharType="begin"/>
      </w:r>
      <w:r w:rsidR="00484114" w:rsidRPr="002C4C15">
        <w:rPr>
          <w:rFonts w:asciiTheme="minorHAnsi" w:hAnsiTheme="minorHAnsi" w:cstheme="minorHAnsi"/>
          <w:sz w:val="22"/>
          <w:szCs w:val="22"/>
          <w:lang w:val="en-US"/>
        </w:rPr>
        <w:instrText xml:space="preserve"> REF _Ref295111231 \r \h </w:instrText>
      </w:r>
      <w:r w:rsidR="00484114" w:rsidRPr="002C4C15">
        <w:rPr>
          <w:rFonts w:asciiTheme="minorHAnsi" w:hAnsiTheme="minorHAnsi" w:cstheme="minorHAnsi"/>
          <w:sz w:val="22"/>
          <w:szCs w:val="22"/>
          <w:lang w:val="en-US"/>
        </w:rPr>
      </w:r>
      <w:r w:rsidR="00682468" w:rsidRPr="002C4C15">
        <w:rPr>
          <w:rFonts w:asciiTheme="minorHAnsi" w:hAnsiTheme="minorHAnsi" w:cstheme="minorHAnsi"/>
          <w:sz w:val="22"/>
          <w:szCs w:val="22"/>
          <w:lang w:val="en-US"/>
        </w:rPr>
        <w:instrText xml:space="preserve"> \* MERGEFORMAT </w:instrText>
      </w:r>
      <w:r w:rsidR="00484114" w:rsidRPr="002C4C15">
        <w:rPr>
          <w:rFonts w:asciiTheme="minorHAnsi" w:hAnsiTheme="minorHAnsi" w:cstheme="minorHAnsi"/>
          <w:sz w:val="22"/>
          <w:szCs w:val="22"/>
          <w:lang w:val="en-US"/>
        </w:rPr>
        <w:fldChar w:fldCharType="separate"/>
      </w:r>
      <w:r w:rsidR="00451429" w:rsidRPr="002C4C15">
        <w:rPr>
          <w:rFonts w:asciiTheme="minorHAnsi" w:hAnsiTheme="minorHAnsi" w:cstheme="minorHAnsi"/>
          <w:sz w:val="22"/>
          <w:szCs w:val="22"/>
          <w:lang w:val="en-US"/>
        </w:rPr>
        <w:t>13.3</w:t>
      </w:r>
      <w:r w:rsidR="00484114" w:rsidRPr="002C4C15">
        <w:rPr>
          <w:rFonts w:asciiTheme="minorHAnsi" w:hAnsiTheme="minorHAnsi" w:cstheme="minorHAnsi"/>
          <w:sz w:val="22"/>
          <w:szCs w:val="22"/>
          <w:lang w:val="en-US"/>
        </w:rPr>
        <w:fldChar w:fldCharType="end"/>
      </w:r>
      <w:r w:rsidR="00484114" w:rsidRPr="002C4C15">
        <w:rPr>
          <w:rFonts w:asciiTheme="minorHAnsi" w:hAnsiTheme="minorHAnsi" w:cstheme="minorHAnsi"/>
          <w:sz w:val="22"/>
          <w:szCs w:val="22"/>
          <w:lang w:val="en-US"/>
        </w:rPr>
        <w:t xml:space="preserve"> and </w:t>
      </w:r>
      <w:r w:rsidR="00A83747" w:rsidRPr="002C4C15">
        <w:rPr>
          <w:rFonts w:asciiTheme="minorHAnsi" w:hAnsiTheme="minorHAnsi" w:cstheme="minorHAnsi"/>
          <w:sz w:val="22"/>
          <w:szCs w:val="22"/>
          <w:lang w:val="en-US"/>
        </w:rPr>
        <w:t>the provisions of section </w:t>
      </w:r>
      <w:r w:rsidR="00484114" w:rsidRPr="002C4C15">
        <w:rPr>
          <w:rFonts w:asciiTheme="minorHAnsi" w:hAnsiTheme="minorHAnsi" w:cstheme="minorHAnsi"/>
          <w:sz w:val="22"/>
          <w:szCs w:val="22"/>
          <w:lang w:val="en-US"/>
        </w:rPr>
        <w:t xml:space="preserve">60 dealing with the passing of resolutions of </w:t>
      </w:r>
      <w:r w:rsidR="00A83747" w:rsidRPr="002C4C15">
        <w:rPr>
          <w:rFonts w:asciiTheme="minorHAnsi" w:hAnsiTheme="minorHAnsi" w:cstheme="minorHAnsi"/>
          <w:sz w:val="22"/>
          <w:szCs w:val="22"/>
          <w:lang w:val="en-US"/>
        </w:rPr>
        <w:t>Member</w:t>
      </w:r>
      <w:r w:rsidR="00484114" w:rsidRPr="002C4C15">
        <w:rPr>
          <w:rFonts w:asciiTheme="minorHAnsi" w:hAnsiTheme="minorHAnsi" w:cstheme="minorHAnsi"/>
          <w:sz w:val="22"/>
          <w:szCs w:val="22"/>
          <w:lang w:val="en-US"/>
        </w:rPr>
        <w:t xml:space="preserve">s otherwise than at a meeting of </w:t>
      </w:r>
      <w:r w:rsidR="00A83747" w:rsidRPr="002C4C15">
        <w:rPr>
          <w:rFonts w:asciiTheme="minorHAnsi" w:hAnsiTheme="minorHAnsi" w:cstheme="minorHAnsi"/>
          <w:sz w:val="22"/>
          <w:szCs w:val="22"/>
          <w:lang w:val="en-US"/>
        </w:rPr>
        <w:t>Member</w:t>
      </w:r>
      <w:r w:rsidR="00484114" w:rsidRPr="002C4C15">
        <w:rPr>
          <w:rFonts w:asciiTheme="minorHAnsi" w:hAnsiTheme="minorHAnsi" w:cstheme="minorHAnsi"/>
          <w:sz w:val="22"/>
          <w:szCs w:val="22"/>
          <w:lang w:val="en-US"/>
        </w:rPr>
        <w:t xml:space="preserve">s, </w:t>
      </w:r>
      <w:r w:rsidR="00A83747" w:rsidRPr="002C4C15">
        <w:rPr>
          <w:rFonts w:asciiTheme="minorHAnsi" w:hAnsiTheme="minorHAnsi" w:cstheme="minorHAnsi"/>
          <w:sz w:val="22"/>
          <w:szCs w:val="22"/>
          <w:lang w:val="en-US"/>
        </w:rPr>
        <w:t>SATSA</w:t>
      </w:r>
      <w:r w:rsidR="00484114" w:rsidRPr="002C4C15">
        <w:rPr>
          <w:rFonts w:asciiTheme="minorHAnsi" w:hAnsiTheme="minorHAnsi" w:cstheme="minorHAnsi"/>
          <w:sz w:val="22"/>
          <w:szCs w:val="22"/>
          <w:lang w:val="en-US"/>
        </w:rPr>
        <w:t xml:space="preserve"> shall hold a </w:t>
      </w:r>
      <w:r w:rsidR="00A83747" w:rsidRPr="002C4C15">
        <w:rPr>
          <w:rFonts w:asciiTheme="minorHAnsi" w:hAnsiTheme="minorHAnsi" w:cstheme="minorHAnsi"/>
          <w:sz w:val="22"/>
          <w:szCs w:val="22"/>
          <w:lang w:val="en-US"/>
        </w:rPr>
        <w:t>Member</w:t>
      </w:r>
      <w:r w:rsidR="00484114" w:rsidRPr="002C4C15">
        <w:rPr>
          <w:rFonts w:asciiTheme="minorHAnsi" w:hAnsiTheme="minorHAnsi" w:cstheme="minorHAnsi"/>
          <w:sz w:val="22"/>
          <w:szCs w:val="22"/>
          <w:lang w:val="en-US"/>
        </w:rPr>
        <w:t>s' meeting:</w:t>
      </w:r>
    </w:p>
    <w:p w14:paraId="5C7258F8" w14:textId="2A6321A3"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lang w:val="en-US"/>
        </w:rPr>
        <w:t xml:space="preserve">at any time that the </w:t>
      </w:r>
      <w:r w:rsidR="00A83747" w:rsidRPr="002C4C15">
        <w:rPr>
          <w:rFonts w:asciiTheme="minorHAnsi" w:hAnsiTheme="minorHAnsi" w:cstheme="minorHAnsi"/>
          <w:sz w:val="22"/>
          <w:szCs w:val="22"/>
          <w:lang w:val="en-US"/>
        </w:rPr>
        <w:t>Board</w:t>
      </w:r>
      <w:r w:rsidRPr="002C4C15">
        <w:rPr>
          <w:rFonts w:asciiTheme="minorHAnsi" w:hAnsiTheme="minorHAnsi" w:cstheme="minorHAnsi"/>
          <w:sz w:val="22"/>
          <w:szCs w:val="22"/>
          <w:lang w:val="en-US"/>
        </w:rPr>
        <w:t xml:space="preserve"> is required by the Act or this MOI to refer a matter to </w:t>
      </w:r>
      <w:r w:rsidR="00A83747" w:rsidRPr="002C4C15">
        <w:rPr>
          <w:rFonts w:asciiTheme="minorHAnsi" w:hAnsiTheme="minorHAnsi" w:cstheme="minorHAnsi"/>
          <w:sz w:val="22"/>
          <w:szCs w:val="22"/>
          <w:lang w:val="en-US"/>
        </w:rPr>
        <w:t>Member</w:t>
      </w:r>
      <w:r w:rsidRPr="002C4C15">
        <w:rPr>
          <w:rFonts w:asciiTheme="minorHAnsi" w:hAnsiTheme="minorHAnsi" w:cstheme="minorHAnsi"/>
          <w:sz w:val="22"/>
          <w:szCs w:val="22"/>
          <w:lang w:val="en-US"/>
        </w:rPr>
        <w:t>s for decision; or</w:t>
      </w:r>
    </w:p>
    <w:p w14:paraId="29CBF7BD" w14:textId="262B126D"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lang w:val="en-US"/>
        </w:rPr>
        <w:t xml:space="preserve">whenever required in terms of the Act to fill a vacancy on the </w:t>
      </w:r>
      <w:r w:rsidR="00A83747" w:rsidRPr="002C4C15">
        <w:rPr>
          <w:rFonts w:asciiTheme="minorHAnsi" w:hAnsiTheme="minorHAnsi" w:cstheme="minorHAnsi"/>
          <w:sz w:val="22"/>
          <w:szCs w:val="22"/>
          <w:lang w:val="en-US"/>
        </w:rPr>
        <w:t>Board</w:t>
      </w:r>
      <w:r w:rsidRPr="002C4C15">
        <w:rPr>
          <w:rFonts w:asciiTheme="minorHAnsi" w:hAnsiTheme="minorHAnsi" w:cstheme="minorHAnsi"/>
          <w:sz w:val="22"/>
          <w:szCs w:val="22"/>
          <w:lang w:val="en-US"/>
        </w:rPr>
        <w:t>; or</w:t>
      </w:r>
    </w:p>
    <w:p w14:paraId="10EBD8BE" w14:textId="77777777"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lang w:val="en-US"/>
        </w:rPr>
        <w:t>when required by any other provision of this MOI.</w:t>
      </w:r>
    </w:p>
    <w:p w14:paraId="42E6A4A6" w14:textId="72884004" w:rsidR="00484114" w:rsidRPr="002C4C15" w:rsidRDefault="00484114" w:rsidP="009B404E">
      <w:pPr>
        <w:pStyle w:val="Level20"/>
        <w:tabs>
          <w:tab w:val="clear" w:pos="851"/>
        </w:tabs>
        <w:spacing w:before="0" w:after="0" w:line="276" w:lineRule="auto"/>
        <w:rPr>
          <w:rFonts w:asciiTheme="minorHAnsi" w:hAnsiTheme="minorHAnsi" w:cstheme="minorHAnsi"/>
          <w:sz w:val="22"/>
          <w:szCs w:val="22"/>
        </w:rPr>
      </w:pPr>
      <w:bookmarkStart w:id="105" w:name="_Ref486147522"/>
      <w:r w:rsidRPr="002C4C15">
        <w:rPr>
          <w:rFonts w:asciiTheme="minorHAnsi" w:hAnsiTheme="minorHAnsi" w:cstheme="minorHAnsi"/>
          <w:b/>
          <w:i/>
          <w:sz w:val="22"/>
          <w:szCs w:val="22"/>
        </w:rPr>
        <w:t xml:space="preserve">Convening of meetings of </w:t>
      </w:r>
      <w:r w:rsidR="00A83747" w:rsidRPr="002C4C15">
        <w:rPr>
          <w:rFonts w:asciiTheme="minorHAnsi" w:hAnsiTheme="minorHAnsi" w:cstheme="minorHAnsi"/>
          <w:b/>
          <w:i/>
          <w:sz w:val="22"/>
          <w:szCs w:val="22"/>
        </w:rPr>
        <w:t>Member</w:t>
      </w:r>
      <w:r w:rsidRPr="002C4C15">
        <w:rPr>
          <w:rFonts w:asciiTheme="minorHAnsi" w:hAnsiTheme="minorHAnsi" w:cstheme="minorHAnsi"/>
          <w:b/>
          <w:i/>
          <w:sz w:val="22"/>
          <w:szCs w:val="22"/>
        </w:rPr>
        <w:t>s</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or any other person specified in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_Ref294776661 \r \h  \* MERGEFORMAT </w:instrText>
      </w:r>
      <w:r w:rsidRPr="002C4C15">
        <w:rPr>
          <w:rFonts w:asciiTheme="minorHAnsi" w:hAnsiTheme="minorHAnsi" w:cstheme="minorHAnsi"/>
          <w:sz w:val="22"/>
          <w:szCs w:val="22"/>
        </w:rPr>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10.3</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below, may call a meeting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at any time. In addition,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must call a meeting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if</w:t>
      </w:r>
      <w:r w:rsidR="00A83747" w:rsidRPr="002C4C15">
        <w:rPr>
          <w:rFonts w:asciiTheme="minorHAnsi" w:hAnsiTheme="minorHAnsi" w:cstheme="minorHAnsi"/>
          <w:sz w:val="22"/>
          <w:szCs w:val="22"/>
        </w:rPr>
        <w:t xml:space="preserve"> </w:t>
      </w:r>
      <w:r w:rsidR="00906A24" w:rsidRPr="002C4C15">
        <w:rPr>
          <w:rFonts w:asciiTheme="minorHAnsi" w:hAnsiTheme="minorHAnsi" w:cstheme="minorHAnsi"/>
          <w:sz w:val="22"/>
          <w:szCs w:val="22"/>
        </w:rPr>
        <w:t xml:space="preserve">a </w:t>
      </w:r>
      <w:r w:rsidR="00A83747" w:rsidRPr="002C4C15">
        <w:rPr>
          <w:rFonts w:asciiTheme="minorHAnsi" w:hAnsiTheme="minorHAnsi" w:cstheme="minorHAnsi"/>
          <w:sz w:val="22"/>
          <w:szCs w:val="22"/>
        </w:rPr>
        <w:t>written demand from</w:t>
      </w:r>
      <w:r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Voting Members representing no less than 10%</w:t>
      </w:r>
      <w:r w:rsidR="00906A24"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of the Voting Members in good standing</w:t>
      </w:r>
      <w:r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calling</w:t>
      </w:r>
      <w:r w:rsidRPr="002C4C15">
        <w:rPr>
          <w:rFonts w:asciiTheme="minorHAnsi" w:hAnsiTheme="minorHAnsi" w:cstheme="minorHAnsi"/>
          <w:sz w:val="22"/>
          <w:szCs w:val="22"/>
        </w:rPr>
        <w:t xml:space="preserve"> for such meeting </w:t>
      </w:r>
      <w:r w:rsidR="00906A24" w:rsidRPr="002C4C15">
        <w:rPr>
          <w:rFonts w:asciiTheme="minorHAnsi" w:hAnsiTheme="minorHAnsi" w:cstheme="minorHAnsi"/>
          <w:sz w:val="22"/>
          <w:szCs w:val="22"/>
        </w:rPr>
        <w:t xml:space="preserve">is </w:t>
      </w:r>
      <w:r w:rsidRPr="002C4C15">
        <w:rPr>
          <w:rFonts w:asciiTheme="minorHAnsi" w:hAnsiTheme="minorHAnsi" w:cstheme="minorHAnsi"/>
          <w:sz w:val="22"/>
          <w:szCs w:val="22"/>
        </w:rPr>
        <w:t xml:space="preserve">delivered to </w:t>
      </w:r>
      <w:proofErr w:type="gramStart"/>
      <w:r w:rsidR="00A83747" w:rsidRPr="002C4C15">
        <w:rPr>
          <w:rFonts w:asciiTheme="minorHAnsi" w:hAnsiTheme="minorHAnsi" w:cstheme="minorHAnsi"/>
          <w:sz w:val="22"/>
          <w:szCs w:val="22"/>
        </w:rPr>
        <w:t>SATSA</w:t>
      </w:r>
      <w:proofErr w:type="gramEnd"/>
      <w:r w:rsidRPr="002C4C15">
        <w:rPr>
          <w:rFonts w:asciiTheme="minorHAnsi" w:hAnsiTheme="minorHAnsi" w:cstheme="minorHAnsi"/>
          <w:sz w:val="22"/>
          <w:szCs w:val="22"/>
        </w:rPr>
        <w:t xml:space="preserve"> and</w:t>
      </w:r>
      <w:bookmarkStart w:id="106" w:name="_Ref294690688"/>
      <w:bookmarkEnd w:id="104"/>
      <w:r w:rsidRPr="002C4C15">
        <w:rPr>
          <w:rFonts w:asciiTheme="minorHAnsi" w:hAnsiTheme="minorHAnsi" w:cstheme="minorHAnsi"/>
          <w:sz w:val="22"/>
          <w:szCs w:val="22"/>
        </w:rPr>
        <w:t xml:space="preserve"> each such demand describes the specific purpose for which the meeting is proposed</w:t>
      </w:r>
      <w:bookmarkEnd w:id="106"/>
      <w:r w:rsidRPr="002C4C15">
        <w:rPr>
          <w:rFonts w:asciiTheme="minorHAnsi" w:hAnsiTheme="minorHAnsi" w:cstheme="minorHAnsi"/>
          <w:sz w:val="22"/>
          <w:szCs w:val="22"/>
        </w:rPr>
        <w:t>.</w:t>
      </w:r>
      <w:bookmarkEnd w:id="105"/>
    </w:p>
    <w:p w14:paraId="254753EA" w14:textId="729435EB" w:rsidR="00484114" w:rsidRPr="002C4C15" w:rsidRDefault="00484114" w:rsidP="009B404E">
      <w:pPr>
        <w:pStyle w:val="Level20"/>
        <w:tabs>
          <w:tab w:val="clear" w:pos="851"/>
        </w:tabs>
        <w:spacing w:before="0" w:after="0" w:line="276" w:lineRule="auto"/>
        <w:rPr>
          <w:rFonts w:asciiTheme="minorHAnsi" w:hAnsiTheme="minorHAnsi" w:cstheme="minorHAnsi"/>
          <w:sz w:val="22"/>
          <w:szCs w:val="22"/>
        </w:rPr>
      </w:pPr>
      <w:bookmarkStart w:id="107" w:name="_Ref294776661"/>
      <w:r w:rsidRPr="002C4C15">
        <w:rPr>
          <w:rFonts w:asciiTheme="minorHAnsi" w:hAnsiTheme="minorHAnsi" w:cstheme="minorHAnsi"/>
          <w:b/>
          <w:i/>
          <w:sz w:val="22"/>
          <w:szCs w:val="22"/>
        </w:rPr>
        <w:t>Other persons entitled to call meetings</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In addition to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w:t>
      </w:r>
      <w:r w:rsidR="00906A24" w:rsidRPr="002C4C15">
        <w:rPr>
          <w:rFonts w:asciiTheme="minorHAnsi" w:hAnsiTheme="minorHAnsi" w:cstheme="minorHAnsi"/>
          <w:sz w:val="22"/>
          <w:szCs w:val="22"/>
        </w:rPr>
        <w:t>the Management Committee may</w:t>
      </w:r>
      <w:r w:rsidRPr="002C4C15">
        <w:rPr>
          <w:rFonts w:asciiTheme="minorHAnsi" w:hAnsiTheme="minorHAnsi" w:cstheme="minorHAnsi"/>
          <w:sz w:val="22"/>
          <w:szCs w:val="22"/>
        </w:rPr>
        <w:t xml:space="preserve"> call a meeting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in terms of section 61(1)</w:t>
      </w:r>
      <w:r w:rsidR="00906A24" w:rsidRPr="002C4C15">
        <w:rPr>
          <w:rFonts w:asciiTheme="minorHAnsi" w:hAnsiTheme="minorHAnsi" w:cstheme="minorHAnsi"/>
          <w:sz w:val="22"/>
          <w:szCs w:val="22"/>
        </w:rPr>
        <w:t xml:space="preserve"> if</w:t>
      </w:r>
      <w:r w:rsidR="00362D6D" w:rsidRPr="002C4C15">
        <w:rPr>
          <w:rFonts w:asciiTheme="minorHAnsi" w:hAnsiTheme="minorHAnsi" w:cstheme="minorHAnsi"/>
          <w:sz w:val="22"/>
          <w:szCs w:val="22"/>
        </w:rPr>
        <w:t xml:space="preserve"> </w:t>
      </w:r>
      <w:bookmarkEnd w:id="107"/>
      <w:r w:rsidR="00906A24" w:rsidRPr="002C4C15">
        <w:rPr>
          <w:rFonts w:asciiTheme="minorHAnsi" w:hAnsiTheme="minorHAnsi" w:cstheme="minorHAnsi"/>
          <w:sz w:val="22"/>
          <w:szCs w:val="22"/>
        </w:rPr>
        <w:t xml:space="preserve">the Board fails to comply with clause </w:t>
      </w:r>
      <w:r w:rsidR="00906A24" w:rsidRPr="002C4C15">
        <w:rPr>
          <w:rFonts w:asciiTheme="minorHAnsi" w:hAnsiTheme="minorHAnsi" w:cstheme="minorHAnsi"/>
          <w:sz w:val="22"/>
          <w:szCs w:val="22"/>
        </w:rPr>
        <w:fldChar w:fldCharType="begin"/>
      </w:r>
      <w:r w:rsidR="00906A24" w:rsidRPr="002C4C15">
        <w:rPr>
          <w:rFonts w:asciiTheme="minorHAnsi" w:hAnsiTheme="minorHAnsi" w:cstheme="minorHAnsi"/>
          <w:sz w:val="22"/>
          <w:szCs w:val="22"/>
        </w:rPr>
        <w:instrText xml:space="preserve"> REF _Ref294690121 \r \h </w:instrText>
      </w:r>
      <w:r w:rsidR="00906A24"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906A24"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10.1</w:t>
      </w:r>
      <w:r w:rsidR="00906A24" w:rsidRPr="002C4C15">
        <w:rPr>
          <w:rFonts w:asciiTheme="minorHAnsi" w:hAnsiTheme="minorHAnsi" w:cstheme="minorHAnsi"/>
          <w:sz w:val="22"/>
          <w:szCs w:val="22"/>
        </w:rPr>
        <w:fldChar w:fldCharType="end"/>
      </w:r>
      <w:r w:rsidR="00906A24" w:rsidRPr="002C4C15">
        <w:rPr>
          <w:rFonts w:asciiTheme="minorHAnsi" w:hAnsiTheme="minorHAnsi" w:cstheme="minorHAnsi"/>
          <w:sz w:val="22"/>
          <w:szCs w:val="22"/>
        </w:rPr>
        <w:t>,</w:t>
      </w:r>
    </w:p>
    <w:p w14:paraId="3C6B0928" w14:textId="7DDFEB56" w:rsidR="00484114" w:rsidRPr="002C4C15" w:rsidRDefault="00484114" w:rsidP="009B404E">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Location of meetings</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may determine the location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meetings (including the location of any meeting which has been adjourned).</w:t>
      </w:r>
    </w:p>
    <w:p w14:paraId="714B1281" w14:textId="3AE5714F" w:rsidR="00484114" w:rsidRPr="002C4C15" w:rsidRDefault="00484114" w:rsidP="009B404E">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Notice of </w:t>
      </w:r>
      <w:r w:rsidR="00A83747" w:rsidRPr="002C4C15">
        <w:rPr>
          <w:rFonts w:asciiTheme="minorHAnsi" w:hAnsiTheme="minorHAnsi" w:cstheme="minorHAnsi"/>
          <w:b/>
          <w:i/>
          <w:sz w:val="22"/>
          <w:szCs w:val="22"/>
        </w:rPr>
        <w:t>Member</w:t>
      </w:r>
      <w:r w:rsidRPr="002C4C15">
        <w:rPr>
          <w:rFonts w:asciiTheme="minorHAnsi" w:hAnsiTheme="minorHAnsi" w:cstheme="minorHAnsi"/>
          <w:b/>
          <w:i/>
          <w:sz w:val="22"/>
          <w:szCs w:val="22"/>
        </w:rPr>
        <w:t>s’ meeting</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A notice of a </w:t>
      </w:r>
      <w:proofErr w:type="gramStart"/>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w:t>
      </w:r>
      <w:proofErr w:type="gramEnd"/>
      <w:r w:rsidRPr="002C4C15">
        <w:rPr>
          <w:rFonts w:asciiTheme="minorHAnsi" w:hAnsiTheme="minorHAnsi" w:cstheme="minorHAnsi"/>
          <w:sz w:val="22"/>
          <w:szCs w:val="22"/>
        </w:rPr>
        <w:t xml:space="preserve"> meeting</w:t>
      </w:r>
      <w:r w:rsidR="00906A24" w:rsidRPr="002C4C15">
        <w:rPr>
          <w:rFonts w:asciiTheme="minorHAnsi" w:hAnsiTheme="minorHAnsi" w:cstheme="minorHAnsi"/>
          <w:sz w:val="22"/>
          <w:szCs w:val="22"/>
        </w:rPr>
        <w:t xml:space="preserve">, complying with the provisions of clause </w:t>
      </w:r>
      <w:r w:rsidR="00906A24" w:rsidRPr="002C4C15">
        <w:rPr>
          <w:rFonts w:asciiTheme="minorHAnsi" w:hAnsiTheme="minorHAnsi" w:cstheme="minorHAnsi"/>
          <w:sz w:val="22"/>
          <w:szCs w:val="22"/>
        </w:rPr>
        <w:fldChar w:fldCharType="begin"/>
      </w:r>
      <w:r w:rsidR="00906A24" w:rsidRPr="002C4C15">
        <w:rPr>
          <w:rFonts w:asciiTheme="minorHAnsi" w:hAnsiTheme="minorHAnsi" w:cstheme="minorHAnsi"/>
          <w:sz w:val="22"/>
          <w:szCs w:val="22"/>
        </w:rPr>
        <w:instrText xml:space="preserve"> REF _Ref486148040 \r \h </w:instrText>
      </w:r>
      <w:r w:rsidR="00906A24"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906A24"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10.6</w:t>
      </w:r>
      <w:r w:rsidR="00906A24" w:rsidRPr="002C4C15">
        <w:rPr>
          <w:rFonts w:asciiTheme="minorHAnsi" w:hAnsiTheme="minorHAnsi" w:cstheme="minorHAnsi"/>
          <w:sz w:val="22"/>
          <w:szCs w:val="22"/>
        </w:rPr>
        <w:fldChar w:fldCharType="end"/>
      </w:r>
      <w:r w:rsidR="00906A24" w:rsidRPr="002C4C15">
        <w:rPr>
          <w:rFonts w:asciiTheme="minorHAnsi" w:hAnsiTheme="minorHAnsi" w:cstheme="minorHAnsi"/>
          <w:sz w:val="22"/>
          <w:szCs w:val="22"/>
        </w:rPr>
        <w:t>,</w:t>
      </w:r>
      <w:r w:rsidRPr="002C4C15">
        <w:rPr>
          <w:rFonts w:asciiTheme="minorHAnsi" w:hAnsiTheme="minorHAnsi" w:cstheme="minorHAnsi"/>
          <w:sz w:val="22"/>
          <w:szCs w:val="22"/>
        </w:rPr>
        <w:t xml:space="preserve"> must be delivered to each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at least </w:t>
      </w:r>
      <w:r w:rsidR="00DD712C" w:rsidRPr="002C4C15">
        <w:rPr>
          <w:rFonts w:asciiTheme="minorHAnsi" w:hAnsiTheme="minorHAnsi" w:cstheme="minorHAnsi"/>
          <w:sz w:val="22"/>
          <w:szCs w:val="22"/>
        </w:rPr>
        <w:t xml:space="preserve">21 days </w:t>
      </w:r>
      <w:r w:rsidRPr="002C4C15">
        <w:rPr>
          <w:rFonts w:asciiTheme="minorHAnsi" w:hAnsiTheme="minorHAnsi" w:cstheme="minorHAnsi"/>
          <w:sz w:val="22"/>
          <w:szCs w:val="22"/>
        </w:rPr>
        <w:t xml:space="preserve">before the date of the proposed meeting. </w:t>
      </w:r>
    </w:p>
    <w:p w14:paraId="6811C9EF" w14:textId="36F1E95F" w:rsidR="00484114" w:rsidRPr="002C4C15" w:rsidRDefault="00484114" w:rsidP="009B404E">
      <w:pPr>
        <w:pStyle w:val="Level20"/>
        <w:tabs>
          <w:tab w:val="clear" w:pos="851"/>
        </w:tabs>
        <w:spacing w:before="0" w:after="0" w:line="276" w:lineRule="auto"/>
        <w:rPr>
          <w:rFonts w:asciiTheme="minorHAnsi" w:hAnsiTheme="minorHAnsi" w:cstheme="minorHAnsi"/>
          <w:sz w:val="22"/>
          <w:szCs w:val="22"/>
        </w:rPr>
      </w:pPr>
      <w:bookmarkStart w:id="108" w:name="_Hlk518228208"/>
      <w:bookmarkStart w:id="109" w:name="_Ref486148040"/>
      <w:r w:rsidRPr="002C4C15">
        <w:rPr>
          <w:rFonts w:asciiTheme="minorHAnsi" w:hAnsiTheme="minorHAnsi" w:cstheme="minorHAnsi"/>
          <w:b/>
          <w:i/>
          <w:sz w:val="22"/>
          <w:szCs w:val="22"/>
        </w:rPr>
        <w:t>Requirements for notice</w:t>
      </w:r>
      <w:bookmarkEnd w:id="108"/>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A notice of a </w:t>
      </w:r>
      <w:proofErr w:type="gramStart"/>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w:t>
      </w:r>
      <w:proofErr w:type="gramEnd"/>
      <w:r w:rsidRPr="002C4C15">
        <w:rPr>
          <w:rFonts w:asciiTheme="minorHAnsi" w:hAnsiTheme="minorHAnsi" w:cstheme="minorHAnsi"/>
          <w:sz w:val="22"/>
          <w:szCs w:val="22"/>
        </w:rPr>
        <w:t xml:space="preserve"> meeting must include the following:</w:t>
      </w:r>
      <w:bookmarkEnd w:id="109"/>
    </w:p>
    <w:p w14:paraId="0D7CC565" w14:textId="77777777"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date, time and place for the </w:t>
      </w:r>
      <w:proofErr w:type="gramStart"/>
      <w:r w:rsidRPr="002C4C15">
        <w:rPr>
          <w:rFonts w:asciiTheme="minorHAnsi" w:hAnsiTheme="minorHAnsi" w:cstheme="minorHAnsi"/>
          <w:sz w:val="22"/>
          <w:szCs w:val="22"/>
        </w:rPr>
        <w:t>meeting;</w:t>
      </w:r>
      <w:proofErr w:type="gramEnd"/>
    </w:p>
    <w:p w14:paraId="06AD78EE" w14:textId="0F38B4B3"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general purpose of the meeting and any specific purpose as contemplated in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_Ref294690688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10.2</w:t>
      </w:r>
      <w:r w:rsidRPr="002C4C15">
        <w:rPr>
          <w:rFonts w:asciiTheme="minorHAnsi" w:hAnsiTheme="minorHAnsi" w:cstheme="minorHAnsi"/>
          <w:sz w:val="22"/>
          <w:szCs w:val="22"/>
        </w:rPr>
        <w:fldChar w:fldCharType="end"/>
      </w:r>
    </w:p>
    <w:p w14:paraId="4804EFA4" w14:textId="5716B8F0"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 copy of any proposed resolution of which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has received notice, and which is to be considered at the meeting, and a notice of the percentage of voting rights that will be required for that resolution to be </w:t>
      </w:r>
      <w:proofErr w:type="gramStart"/>
      <w:r w:rsidRPr="002C4C15">
        <w:rPr>
          <w:rFonts w:asciiTheme="minorHAnsi" w:hAnsiTheme="minorHAnsi" w:cstheme="minorHAnsi"/>
          <w:sz w:val="22"/>
          <w:szCs w:val="22"/>
        </w:rPr>
        <w:t>adopted;</w:t>
      </w:r>
      <w:proofErr w:type="gramEnd"/>
    </w:p>
    <w:p w14:paraId="006A54BA" w14:textId="12465727" w:rsidR="00484114" w:rsidRPr="002C4C15" w:rsidRDefault="00484114" w:rsidP="002C4C15">
      <w:pPr>
        <w:pStyle w:val="Level30"/>
        <w:spacing w:before="0" w:after="0" w:line="276" w:lineRule="auto"/>
        <w:rPr>
          <w:rFonts w:asciiTheme="minorHAnsi" w:hAnsiTheme="minorHAnsi" w:cstheme="minorHAnsi"/>
          <w:sz w:val="22"/>
          <w:szCs w:val="22"/>
        </w:rPr>
      </w:pPr>
      <w:bookmarkStart w:id="110" w:name="_Ref487831054"/>
      <w:r w:rsidRPr="002C4C15">
        <w:rPr>
          <w:rFonts w:asciiTheme="minorHAnsi" w:hAnsiTheme="minorHAnsi" w:cstheme="minorHAnsi"/>
          <w:sz w:val="22"/>
          <w:szCs w:val="22"/>
        </w:rPr>
        <w:t xml:space="preserve">in the case of an </w:t>
      </w:r>
      <w:r w:rsidR="00333E93" w:rsidRPr="002C4C15">
        <w:rPr>
          <w:rFonts w:asciiTheme="minorHAnsi" w:hAnsiTheme="minorHAnsi" w:cstheme="minorHAnsi"/>
          <w:sz w:val="22"/>
          <w:szCs w:val="22"/>
        </w:rPr>
        <w:t>AGM</w:t>
      </w:r>
      <w:r w:rsidRPr="002C4C15">
        <w:rPr>
          <w:rFonts w:asciiTheme="minorHAnsi" w:hAnsiTheme="minorHAnsi" w:cstheme="minorHAnsi"/>
          <w:sz w:val="22"/>
          <w:szCs w:val="22"/>
        </w:rPr>
        <w:t xml:space="preserve">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w:t>
      </w:r>
      <w:bookmarkEnd w:id="110"/>
    </w:p>
    <w:p w14:paraId="0A411780" w14:textId="77777777" w:rsidR="00484114" w:rsidRPr="002C4C15" w:rsidRDefault="00484114" w:rsidP="009B404E">
      <w:pPr>
        <w:pStyle w:val="Level40"/>
        <w:tabs>
          <w:tab w:val="clear"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financial statements to be presented or a summarised form thereof; and</w:t>
      </w:r>
    </w:p>
    <w:p w14:paraId="7E2F3841" w14:textId="77777777" w:rsidR="00484114" w:rsidRPr="002C4C15" w:rsidRDefault="00484114" w:rsidP="009B404E">
      <w:pPr>
        <w:pStyle w:val="Level40"/>
        <w:tabs>
          <w:tab w:val="clear"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directions for obtaining a copy of the complete annual financial statements for the preceding financial year; and</w:t>
      </w:r>
    </w:p>
    <w:p w14:paraId="748E0823" w14:textId="77777777"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 reasonably prominent statement that:</w:t>
      </w:r>
    </w:p>
    <w:p w14:paraId="171EC4B1" w14:textId="588D4E51" w:rsidR="005F0009" w:rsidRPr="002C4C15" w:rsidRDefault="005F0009" w:rsidP="00520089">
      <w:pPr>
        <w:pStyle w:val="Level40"/>
        <w:tabs>
          <w:tab w:val="clear"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all Members are entitled to attend the </w:t>
      </w:r>
      <w:proofErr w:type="gramStart"/>
      <w:r w:rsidRPr="002C4C15">
        <w:rPr>
          <w:rFonts w:asciiTheme="minorHAnsi" w:hAnsiTheme="minorHAnsi" w:cstheme="minorHAnsi"/>
          <w:sz w:val="22"/>
          <w:szCs w:val="22"/>
        </w:rPr>
        <w:t>meeting;</w:t>
      </w:r>
      <w:proofErr w:type="gramEnd"/>
    </w:p>
    <w:p w14:paraId="0930259C" w14:textId="77777777" w:rsidR="007B3638" w:rsidRPr="002C4C15" w:rsidRDefault="00484114" w:rsidP="00520089">
      <w:pPr>
        <w:pStyle w:val="Level40"/>
        <w:tabs>
          <w:tab w:val="clear"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 </w:t>
      </w:r>
      <w:r w:rsidR="00A83747" w:rsidRPr="002C4C15">
        <w:rPr>
          <w:rFonts w:asciiTheme="minorHAnsi" w:hAnsiTheme="minorHAnsi" w:cstheme="minorHAnsi"/>
          <w:sz w:val="22"/>
          <w:szCs w:val="22"/>
        </w:rPr>
        <w:t>Voting Member</w:t>
      </w:r>
      <w:r w:rsidRPr="002C4C15">
        <w:rPr>
          <w:rFonts w:asciiTheme="minorHAnsi" w:hAnsiTheme="minorHAnsi" w:cstheme="minorHAnsi"/>
          <w:sz w:val="22"/>
          <w:szCs w:val="22"/>
        </w:rPr>
        <w:t xml:space="preserve"> entitled to attend and vote at the meeting </w:t>
      </w:r>
      <w:r w:rsidR="005F0009" w:rsidRPr="002C4C15">
        <w:rPr>
          <w:rFonts w:asciiTheme="minorHAnsi" w:hAnsiTheme="minorHAnsi" w:cstheme="minorHAnsi"/>
          <w:sz w:val="22"/>
          <w:szCs w:val="22"/>
        </w:rPr>
        <w:t>must appoint</w:t>
      </w:r>
      <w:r w:rsidR="007B3638" w:rsidRPr="002C4C15">
        <w:rPr>
          <w:rFonts w:asciiTheme="minorHAnsi" w:hAnsiTheme="minorHAnsi" w:cstheme="minorHAnsi"/>
          <w:sz w:val="22"/>
          <w:szCs w:val="22"/>
        </w:rPr>
        <w:t>:</w:t>
      </w:r>
    </w:p>
    <w:p w14:paraId="600CE294" w14:textId="77777777" w:rsidR="007B3638" w:rsidRPr="002C4C15" w:rsidRDefault="005F0009" w:rsidP="00520089">
      <w:pPr>
        <w:pStyle w:val="Level50"/>
        <w:tabs>
          <w:tab w:val="clear" w:pos="170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 Member's Representative</w:t>
      </w:r>
      <w:r w:rsidR="007B3638" w:rsidRPr="002C4C15">
        <w:rPr>
          <w:rFonts w:asciiTheme="minorHAnsi" w:hAnsiTheme="minorHAnsi" w:cstheme="minorHAnsi"/>
          <w:sz w:val="22"/>
          <w:szCs w:val="22"/>
        </w:rPr>
        <w:t>; or</w:t>
      </w:r>
    </w:p>
    <w:p w14:paraId="7E3FCDCE" w14:textId="1B2ED77E" w:rsidR="00484114" w:rsidRPr="002C4C15" w:rsidRDefault="007B3638" w:rsidP="00520089">
      <w:pPr>
        <w:pStyle w:val="Level50"/>
        <w:tabs>
          <w:tab w:val="clear" w:pos="170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w:t>
      </w:r>
      <w:r w:rsidRPr="002C4C15">
        <w:rPr>
          <w:rFonts w:asciiTheme="minorHAnsi" w:hAnsiTheme="minorHAnsi" w:cstheme="minorHAnsi"/>
          <w:vanish/>
          <w:sz w:val="22"/>
          <w:szCs w:val="22"/>
        </w:rPr>
        <w:t xml:space="preserve"> </w:t>
      </w:r>
      <w:r w:rsidR="00FD0A98" w:rsidRPr="002C4C15">
        <w:rPr>
          <w:rFonts w:asciiTheme="minorHAnsi" w:hAnsiTheme="minorHAnsi" w:cstheme="minorHAnsi"/>
          <w:vanish/>
          <w:sz w:val="22"/>
          <w:szCs w:val="22"/>
        </w:rPr>
        <w:t>proxy</w:t>
      </w:r>
      <w:r w:rsidR="00DD712C" w:rsidRPr="002C4C15">
        <w:rPr>
          <w:rFonts w:asciiTheme="minorHAnsi" w:hAnsiTheme="minorHAnsi" w:cstheme="minorHAnsi"/>
          <w:vanish/>
          <w:sz w:val="22"/>
          <w:szCs w:val="22"/>
        </w:rPr>
        <w:t>, if such Member wishes</w:t>
      </w:r>
      <w:r w:rsidR="00E75342" w:rsidRPr="002C4C15">
        <w:rPr>
          <w:rFonts w:asciiTheme="minorHAnsi" w:hAnsiTheme="minorHAnsi" w:cstheme="minorHAnsi"/>
          <w:vanish/>
          <w:sz w:val="22"/>
          <w:szCs w:val="22"/>
        </w:rPr>
        <w:t>;</w:t>
      </w:r>
      <w:r w:rsidR="00B73C12" w:rsidRPr="002C4C15">
        <w:rPr>
          <w:rFonts w:asciiTheme="minorHAnsi" w:hAnsiTheme="minorHAnsi" w:cstheme="minorHAnsi"/>
          <w:sz w:val="22"/>
          <w:szCs w:val="22"/>
        </w:rPr>
        <w:t xml:space="preserve"> Proxy</w:t>
      </w:r>
      <w:r w:rsidR="007B5F8D" w:rsidRPr="002C4C15">
        <w:rPr>
          <w:rFonts w:asciiTheme="minorHAnsi" w:hAnsiTheme="minorHAnsi" w:cstheme="minorHAnsi"/>
          <w:sz w:val="22"/>
          <w:szCs w:val="22"/>
        </w:rPr>
        <w:t xml:space="preserve"> </w:t>
      </w:r>
      <w:r w:rsidR="00484114" w:rsidRPr="002C4C15">
        <w:rPr>
          <w:rFonts w:asciiTheme="minorHAnsi" w:hAnsiTheme="minorHAnsi" w:cstheme="minorHAnsi"/>
          <w:sz w:val="22"/>
          <w:szCs w:val="22"/>
        </w:rPr>
        <w:t xml:space="preserve">to attend, participate in and vote at the meeting in the place of the </w:t>
      </w:r>
      <w:r w:rsidR="00A83747" w:rsidRPr="002C4C15">
        <w:rPr>
          <w:rFonts w:asciiTheme="minorHAnsi" w:hAnsiTheme="minorHAnsi" w:cstheme="minorHAnsi"/>
          <w:sz w:val="22"/>
          <w:szCs w:val="22"/>
        </w:rPr>
        <w:t>Member</w:t>
      </w:r>
      <w:r w:rsidR="005F0009" w:rsidRPr="002C4C15">
        <w:rPr>
          <w:rFonts w:asciiTheme="minorHAnsi" w:hAnsiTheme="minorHAnsi" w:cstheme="minorHAnsi"/>
          <w:sz w:val="22"/>
          <w:szCs w:val="22"/>
        </w:rPr>
        <w:t xml:space="preserve">, </w:t>
      </w:r>
      <w:r w:rsidR="00FD0A98" w:rsidRPr="002C4C15">
        <w:rPr>
          <w:rFonts w:asciiTheme="minorHAnsi" w:hAnsiTheme="minorHAnsi" w:cstheme="minorHAnsi"/>
          <w:sz w:val="22"/>
          <w:szCs w:val="22"/>
        </w:rPr>
        <w:t xml:space="preserve">provided that a </w:t>
      </w:r>
      <w:r w:rsidR="00484114" w:rsidRPr="002C4C15">
        <w:rPr>
          <w:rFonts w:asciiTheme="minorHAnsi" w:hAnsiTheme="minorHAnsi" w:cstheme="minorHAnsi"/>
          <w:sz w:val="22"/>
          <w:szCs w:val="22"/>
        </w:rPr>
        <w:t xml:space="preserve">proxy </w:t>
      </w:r>
      <w:r w:rsidR="005F0009" w:rsidRPr="002C4C15">
        <w:rPr>
          <w:rFonts w:asciiTheme="minorHAnsi" w:hAnsiTheme="minorHAnsi" w:cstheme="minorHAnsi"/>
          <w:sz w:val="22"/>
          <w:szCs w:val="22"/>
        </w:rPr>
        <w:t xml:space="preserve">must comply with the provisions of clause </w:t>
      </w:r>
      <w:r w:rsidR="005F0009" w:rsidRPr="002C4C15">
        <w:rPr>
          <w:rFonts w:asciiTheme="minorHAnsi" w:hAnsiTheme="minorHAnsi" w:cstheme="minorHAnsi"/>
          <w:sz w:val="22"/>
          <w:szCs w:val="22"/>
        </w:rPr>
        <w:fldChar w:fldCharType="begin"/>
      </w:r>
      <w:r w:rsidR="005F0009" w:rsidRPr="002C4C15">
        <w:rPr>
          <w:rFonts w:asciiTheme="minorHAnsi" w:hAnsiTheme="minorHAnsi" w:cstheme="minorHAnsi"/>
          <w:sz w:val="22"/>
          <w:szCs w:val="22"/>
        </w:rPr>
        <w:instrText xml:space="preserve"> REF _Ref295085937 \r \h </w:instrText>
      </w:r>
      <w:r w:rsidR="005F0009"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5F0009"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10.8</w:t>
      </w:r>
      <w:r w:rsidR="005F0009" w:rsidRPr="002C4C15">
        <w:rPr>
          <w:rFonts w:asciiTheme="minorHAnsi" w:hAnsiTheme="minorHAnsi" w:cstheme="minorHAnsi"/>
          <w:sz w:val="22"/>
          <w:szCs w:val="22"/>
        </w:rPr>
        <w:fldChar w:fldCharType="end"/>
      </w:r>
      <w:r w:rsidR="00484114" w:rsidRPr="002C4C15">
        <w:rPr>
          <w:rFonts w:asciiTheme="minorHAnsi" w:hAnsiTheme="minorHAnsi" w:cstheme="minorHAnsi"/>
          <w:sz w:val="22"/>
          <w:szCs w:val="22"/>
        </w:rPr>
        <w:t>; and</w:t>
      </w:r>
    </w:p>
    <w:p w14:paraId="70C74262" w14:textId="74D17120" w:rsidR="00484114" w:rsidRPr="002C4C15" w:rsidRDefault="00484114" w:rsidP="00520089">
      <w:pPr>
        <w:pStyle w:val="Level40"/>
        <w:tabs>
          <w:tab w:val="clear" w:pos="1418"/>
        </w:tabs>
        <w:spacing w:before="0" w:after="0" w:line="276" w:lineRule="auto"/>
        <w:ind w:left="1701" w:hanging="1701"/>
        <w:rPr>
          <w:rFonts w:asciiTheme="minorHAnsi" w:hAnsiTheme="minorHAnsi" w:cstheme="minorHAnsi"/>
          <w:sz w:val="22"/>
          <w:szCs w:val="22"/>
        </w:rPr>
      </w:pPr>
      <w:r w:rsidRPr="002C4C15">
        <w:rPr>
          <w:rFonts w:asciiTheme="minorHAnsi" w:hAnsiTheme="minorHAnsi" w:cstheme="minorHAnsi"/>
          <w:sz w:val="22"/>
          <w:szCs w:val="22"/>
        </w:rPr>
        <w:t xml:space="preserve">participants will be required to provide satisfactory identification to verify their right to participate at the meeting, as contemplated in clause </w:t>
      </w:r>
      <w:r w:rsidR="005F0009" w:rsidRPr="002C4C15">
        <w:rPr>
          <w:rFonts w:asciiTheme="minorHAnsi" w:hAnsiTheme="minorHAnsi" w:cstheme="minorHAnsi"/>
          <w:sz w:val="22"/>
          <w:szCs w:val="22"/>
        </w:rPr>
        <w:fldChar w:fldCharType="begin"/>
      </w:r>
      <w:r w:rsidR="005F0009" w:rsidRPr="002C4C15">
        <w:rPr>
          <w:rFonts w:asciiTheme="minorHAnsi" w:hAnsiTheme="minorHAnsi" w:cstheme="minorHAnsi"/>
          <w:sz w:val="22"/>
          <w:szCs w:val="22"/>
        </w:rPr>
        <w:instrText xml:space="preserve"> REF _Ref487776511 \r \h </w:instrText>
      </w:r>
      <w:r w:rsidR="005F0009"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5F0009"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10.9</w:t>
      </w:r>
      <w:r w:rsidR="005F0009" w:rsidRPr="002C4C15">
        <w:rPr>
          <w:rFonts w:asciiTheme="minorHAnsi" w:hAnsiTheme="minorHAnsi" w:cstheme="minorHAnsi"/>
          <w:sz w:val="22"/>
          <w:szCs w:val="22"/>
        </w:rPr>
        <w:fldChar w:fldCharType="end"/>
      </w:r>
      <w:r w:rsidRPr="002C4C15">
        <w:rPr>
          <w:rFonts w:asciiTheme="minorHAnsi" w:hAnsiTheme="minorHAnsi" w:cstheme="minorHAnsi"/>
          <w:sz w:val="22"/>
          <w:szCs w:val="22"/>
        </w:rPr>
        <w:t>.</w:t>
      </w:r>
    </w:p>
    <w:p w14:paraId="274A8ED5" w14:textId="7E9BAA44" w:rsidR="00484114" w:rsidRPr="002C4C15" w:rsidRDefault="00484114" w:rsidP="00520089">
      <w:pPr>
        <w:pStyle w:val="Level20"/>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Chairperson.</w:t>
      </w:r>
      <w:r w:rsidRPr="002C4C15">
        <w:rPr>
          <w:rFonts w:asciiTheme="minorHAnsi" w:hAnsiTheme="minorHAnsi" w:cstheme="minorHAnsi"/>
          <w:sz w:val="22"/>
          <w:szCs w:val="22"/>
        </w:rPr>
        <w:t xml:space="preserve"> The </w:t>
      </w:r>
      <w:r w:rsidR="00F0154C" w:rsidRPr="002C4C15">
        <w:rPr>
          <w:rFonts w:asciiTheme="minorHAnsi" w:hAnsiTheme="minorHAnsi" w:cstheme="minorHAnsi"/>
          <w:sz w:val="22"/>
          <w:szCs w:val="22"/>
        </w:rPr>
        <w:t xml:space="preserve">SATSA </w:t>
      </w:r>
      <w:r w:rsidR="00AF72EC" w:rsidRPr="002C4C15">
        <w:rPr>
          <w:rFonts w:asciiTheme="minorHAnsi" w:hAnsiTheme="minorHAnsi" w:cstheme="minorHAnsi"/>
          <w:sz w:val="22"/>
          <w:szCs w:val="22"/>
        </w:rPr>
        <w:t xml:space="preserve">Chairperson </w:t>
      </w:r>
      <w:r w:rsidRPr="002C4C15">
        <w:rPr>
          <w:rFonts w:asciiTheme="minorHAnsi" w:hAnsiTheme="minorHAnsi" w:cstheme="minorHAnsi"/>
          <w:sz w:val="22"/>
          <w:szCs w:val="22"/>
        </w:rPr>
        <w:t xml:space="preserve">shall be entitled to chair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meetings</w:t>
      </w:r>
      <w:r w:rsidR="00A83747" w:rsidRPr="002C4C15">
        <w:rPr>
          <w:rFonts w:asciiTheme="minorHAnsi" w:hAnsiTheme="minorHAnsi" w:cstheme="minorHAnsi"/>
          <w:sz w:val="22"/>
          <w:szCs w:val="22"/>
        </w:rPr>
        <w:t xml:space="preserve"> or, in his absence, the Vice Chairperson ("</w:t>
      </w:r>
      <w:r w:rsidR="00A83747" w:rsidRPr="002C4C15">
        <w:rPr>
          <w:rFonts w:asciiTheme="minorHAnsi" w:hAnsiTheme="minorHAnsi" w:cstheme="minorHAnsi"/>
          <w:b/>
          <w:sz w:val="22"/>
          <w:szCs w:val="22"/>
        </w:rPr>
        <w:t>Designated Chairperson</w:t>
      </w:r>
      <w:r w:rsidR="00A83747" w:rsidRPr="002C4C15">
        <w:rPr>
          <w:rFonts w:asciiTheme="minorHAnsi" w:hAnsiTheme="minorHAnsi" w:cstheme="minorHAnsi"/>
          <w:sz w:val="22"/>
          <w:szCs w:val="22"/>
        </w:rPr>
        <w:t>")</w:t>
      </w:r>
      <w:r w:rsidRPr="002C4C15">
        <w:rPr>
          <w:rFonts w:asciiTheme="minorHAnsi" w:hAnsiTheme="minorHAnsi" w:cstheme="minorHAnsi"/>
          <w:sz w:val="22"/>
          <w:szCs w:val="22"/>
        </w:rPr>
        <w:t xml:space="preserve">.  If, however, </w:t>
      </w:r>
      <w:r w:rsidR="00A83747" w:rsidRPr="002C4C15">
        <w:rPr>
          <w:rFonts w:asciiTheme="minorHAnsi" w:hAnsiTheme="minorHAnsi" w:cstheme="minorHAnsi"/>
          <w:sz w:val="22"/>
          <w:szCs w:val="22"/>
        </w:rPr>
        <w:t xml:space="preserve">a Designated Chairperson is not present </w:t>
      </w:r>
      <w:r w:rsidRPr="002C4C15">
        <w:rPr>
          <w:rFonts w:asciiTheme="minorHAnsi" w:hAnsiTheme="minorHAnsi" w:cstheme="minorHAnsi"/>
          <w:sz w:val="22"/>
          <w:szCs w:val="22"/>
        </w:rPr>
        <w:t xml:space="preserve">or if </w:t>
      </w:r>
      <w:r w:rsidR="00A83747" w:rsidRPr="002C4C15">
        <w:rPr>
          <w:rFonts w:asciiTheme="minorHAnsi" w:hAnsiTheme="minorHAnsi" w:cstheme="minorHAnsi"/>
          <w:sz w:val="22"/>
          <w:szCs w:val="22"/>
        </w:rPr>
        <w:t>both persons have</w:t>
      </w:r>
      <w:r w:rsidRPr="002C4C15">
        <w:rPr>
          <w:rFonts w:asciiTheme="minorHAnsi" w:hAnsiTheme="minorHAnsi" w:cstheme="minorHAnsi"/>
          <w:sz w:val="22"/>
          <w:szCs w:val="22"/>
        </w:rPr>
        <w:t xml:space="preserve"> notified </w:t>
      </w:r>
      <w:r w:rsidR="00A83747" w:rsidRPr="002C4C15">
        <w:rPr>
          <w:rFonts w:asciiTheme="minorHAnsi" w:hAnsiTheme="minorHAnsi" w:cstheme="minorHAnsi"/>
          <w:sz w:val="22"/>
          <w:szCs w:val="22"/>
        </w:rPr>
        <w:t>the Members' meeting of their</w:t>
      </w:r>
      <w:r w:rsidRPr="002C4C15">
        <w:rPr>
          <w:rFonts w:asciiTheme="minorHAnsi" w:hAnsiTheme="minorHAnsi" w:cstheme="minorHAnsi"/>
          <w:sz w:val="22"/>
          <w:szCs w:val="22"/>
        </w:rPr>
        <w:t xml:space="preserve"> inability to attend a meeting or if at any meeting </w:t>
      </w:r>
      <w:r w:rsidR="00A83747" w:rsidRPr="002C4C15">
        <w:rPr>
          <w:rFonts w:asciiTheme="minorHAnsi" w:hAnsiTheme="minorHAnsi" w:cstheme="minorHAnsi"/>
          <w:sz w:val="22"/>
          <w:szCs w:val="22"/>
        </w:rPr>
        <w:t>such persons are</w:t>
      </w:r>
      <w:r w:rsidRPr="002C4C15">
        <w:rPr>
          <w:rFonts w:asciiTheme="minorHAnsi" w:hAnsiTheme="minorHAnsi" w:cstheme="minorHAnsi"/>
          <w:sz w:val="22"/>
          <w:szCs w:val="22"/>
        </w:rPr>
        <w:t xml:space="preserve"> not present within 15 minutes of the time appointed for the meeting, the </w:t>
      </w:r>
      <w:r w:rsidR="00A83747" w:rsidRPr="002C4C15">
        <w:rPr>
          <w:rFonts w:asciiTheme="minorHAnsi" w:hAnsiTheme="minorHAnsi" w:cstheme="minorHAnsi"/>
          <w:sz w:val="22"/>
          <w:szCs w:val="22"/>
        </w:rPr>
        <w:t>Voting Member</w:t>
      </w:r>
      <w:r w:rsidRPr="002C4C15">
        <w:rPr>
          <w:rFonts w:asciiTheme="minorHAnsi" w:hAnsiTheme="minorHAnsi" w:cstheme="minorHAnsi"/>
          <w:sz w:val="22"/>
          <w:szCs w:val="22"/>
        </w:rPr>
        <w:t xml:space="preserve">s who are present shall choose another </w:t>
      </w:r>
      <w:r w:rsidR="00A92285" w:rsidRPr="002C4C15">
        <w:rPr>
          <w:rFonts w:asciiTheme="minorHAnsi" w:hAnsiTheme="minorHAnsi" w:cstheme="minorHAnsi"/>
          <w:sz w:val="22"/>
          <w:szCs w:val="22"/>
        </w:rPr>
        <w:t xml:space="preserve">Director </w:t>
      </w:r>
      <w:r w:rsidRPr="002C4C15">
        <w:rPr>
          <w:rFonts w:asciiTheme="minorHAnsi" w:hAnsiTheme="minorHAnsi" w:cstheme="minorHAnsi"/>
          <w:sz w:val="22"/>
          <w:szCs w:val="22"/>
        </w:rPr>
        <w:t xml:space="preserve">to chair the meeting. If no </w:t>
      </w:r>
      <w:r w:rsidR="00A92285" w:rsidRPr="002C4C15">
        <w:rPr>
          <w:rFonts w:asciiTheme="minorHAnsi" w:hAnsiTheme="minorHAnsi" w:cstheme="minorHAnsi"/>
          <w:sz w:val="22"/>
          <w:szCs w:val="22"/>
        </w:rPr>
        <w:t xml:space="preserve">Director </w:t>
      </w:r>
      <w:r w:rsidRPr="002C4C15">
        <w:rPr>
          <w:rFonts w:asciiTheme="minorHAnsi" w:hAnsiTheme="minorHAnsi" w:cstheme="minorHAnsi"/>
          <w:sz w:val="22"/>
          <w:szCs w:val="22"/>
        </w:rPr>
        <w:t xml:space="preserve">is present or if none of the </w:t>
      </w:r>
      <w:r w:rsidR="00A92285" w:rsidRPr="002C4C15">
        <w:rPr>
          <w:rFonts w:asciiTheme="minorHAnsi" w:hAnsiTheme="minorHAnsi" w:cstheme="minorHAnsi"/>
          <w:sz w:val="22"/>
          <w:szCs w:val="22"/>
        </w:rPr>
        <w:t xml:space="preserve">Directors </w:t>
      </w:r>
      <w:r w:rsidRPr="002C4C15">
        <w:rPr>
          <w:rFonts w:asciiTheme="minorHAnsi" w:hAnsiTheme="minorHAnsi" w:cstheme="minorHAnsi"/>
          <w:sz w:val="22"/>
          <w:szCs w:val="22"/>
        </w:rPr>
        <w:t xml:space="preserve">present are willing to chair the meeting, then the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shall choose one of their own to be the chairperson of the meeting.</w:t>
      </w:r>
    </w:p>
    <w:p w14:paraId="61B5026A" w14:textId="05EA18A6" w:rsidR="000B1955" w:rsidRPr="002C4C15" w:rsidRDefault="00333E93" w:rsidP="00520089">
      <w:pPr>
        <w:pStyle w:val="Level20"/>
        <w:tabs>
          <w:tab w:val="clear" w:pos="851"/>
        </w:tabs>
        <w:spacing w:before="0" w:after="0" w:line="276" w:lineRule="auto"/>
        <w:rPr>
          <w:rFonts w:asciiTheme="minorHAnsi" w:hAnsiTheme="minorHAnsi" w:cstheme="minorHAnsi"/>
          <w:sz w:val="22"/>
          <w:szCs w:val="22"/>
        </w:rPr>
      </w:pPr>
      <w:bookmarkStart w:id="111" w:name="_Ref487776359"/>
      <w:bookmarkStart w:id="112" w:name="_Ref295085937"/>
      <w:r w:rsidRPr="002C4C15">
        <w:rPr>
          <w:rFonts w:asciiTheme="minorHAnsi" w:hAnsiTheme="minorHAnsi" w:cstheme="minorHAnsi"/>
          <w:b/>
          <w:i/>
          <w:sz w:val="22"/>
          <w:szCs w:val="22"/>
        </w:rPr>
        <w:t>Members</w:t>
      </w:r>
      <w:r w:rsidR="00FA3AB4" w:rsidRPr="002C4C15">
        <w:rPr>
          <w:rFonts w:asciiTheme="minorHAnsi" w:hAnsiTheme="minorHAnsi" w:cstheme="minorHAnsi"/>
          <w:b/>
          <w:i/>
          <w:sz w:val="22"/>
          <w:szCs w:val="22"/>
        </w:rPr>
        <w:t>’</w:t>
      </w:r>
      <w:r w:rsidRPr="002C4C15">
        <w:rPr>
          <w:rFonts w:asciiTheme="minorHAnsi" w:hAnsiTheme="minorHAnsi" w:cstheme="minorHAnsi"/>
          <w:b/>
          <w:i/>
          <w:sz w:val="22"/>
          <w:szCs w:val="22"/>
        </w:rPr>
        <w:t xml:space="preserve"> Representatives</w:t>
      </w:r>
      <w:r w:rsidR="00C06070" w:rsidRPr="002C4C15">
        <w:rPr>
          <w:rFonts w:asciiTheme="minorHAnsi" w:hAnsiTheme="minorHAnsi" w:cstheme="minorHAnsi"/>
          <w:sz w:val="22"/>
          <w:szCs w:val="22"/>
        </w:rPr>
        <w:t>.</w:t>
      </w:r>
      <w:bookmarkEnd w:id="111"/>
      <w:r w:rsidR="00C06070" w:rsidRPr="002C4C15">
        <w:rPr>
          <w:rFonts w:asciiTheme="minorHAnsi" w:hAnsiTheme="minorHAnsi" w:cstheme="minorHAnsi"/>
          <w:sz w:val="22"/>
          <w:szCs w:val="22"/>
        </w:rPr>
        <w:t xml:space="preserve"> </w:t>
      </w:r>
    </w:p>
    <w:p w14:paraId="3AE33EED" w14:textId="21EDC75F" w:rsidR="00333E93" w:rsidRPr="002C4C15" w:rsidRDefault="00333E93" w:rsidP="002C4C15">
      <w:pPr>
        <w:pStyle w:val="Level30"/>
        <w:spacing w:before="0" w:after="0" w:line="276" w:lineRule="auto"/>
        <w:rPr>
          <w:rFonts w:asciiTheme="minorHAnsi" w:hAnsiTheme="minorHAnsi" w:cstheme="minorHAnsi"/>
          <w:sz w:val="22"/>
          <w:szCs w:val="22"/>
        </w:rPr>
      </w:pPr>
      <w:bookmarkStart w:id="113" w:name="_Ref486232834"/>
      <w:r w:rsidRPr="002C4C15">
        <w:rPr>
          <w:rFonts w:asciiTheme="minorHAnsi" w:hAnsiTheme="minorHAnsi" w:cstheme="minorHAnsi"/>
          <w:sz w:val="22"/>
          <w:szCs w:val="22"/>
        </w:rPr>
        <w:t>Members shall be represented at Members' meetings by Members</w:t>
      </w:r>
      <w:r w:rsidR="00FA3AB4" w:rsidRPr="002C4C15">
        <w:rPr>
          <w:rFonts w:asciiTheme="minorHAnsi" w:hAnsiTheme="minorHAnsi" w:cstheme="minorHAnsi"/>
          <w:sz w:val="22"/>
          <w:szCs w:val="22"/>
        </w:rPr>
        <w:t>’</w:t>
      </w:r>
      <w:r w:rsidRPr="002C4C15">
        <w:rPr>
          <w:rFonts w:asciiTheme="minorHAnsi" w:hAnsiTheme="minorHAnsi" w:cstheme="minorHAnsi"/>
          <w:sz w:val="22"/>
          <w:szCs w:val="22"/>
        </w:rPr>
        <w:t xml:space="preserve"> Representatives appointed by Members in accordance with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_Ref486232112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10.10</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w:t>
      </w:r>
    </w:p>
    <w:p w14:paraId="40922D2A" w14:textId="21556793" w:rsidR="00333E93" w:rsidRPr="002C4C15" w:rsidRDefault="00333E93"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Members</w:t>
      </w:r>
      <w:r w:rsidR="00FA3AB4" w:rsidRPr="002C4C15">
        <w:rPr>
          <w:rFonts w:asciiTheme="minorHAnsi" w:hAnsiTheme="minorHAnsi" w:cstheme="minorHAnsi"/>
          <w:sz w:val="22"/>
          <w:szCs w:val="22"/>
        </w:rPr>
        <w:t>’</w:t>
      </w:r>
      <w:r w:rsidRPr="002C4C15">
        <w:rPr>
          <w:rFonts w:asciiTheme="minorHAnsi" w:hAnsiTheme="minorHAnsi" w:cstheme="minorHAnsi"/>
          <w:sz w:val="22"/>
          <w:szCs w:val="22"/>
        </w:rPr>
        <w:t xml:space="preserve"> Representatives must be in the full time employ of the Member and authorised to exercise its rights in terms of this MOI.  </w:t>
      </w:r>
    </w:p>
    <w:p w14:paraId="5AA8CE45" w14:textId="2A1BB084" w:rsidR="00333E93" w:rsidRPr="002C4C15" w:rsidRDefault="00333E93"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 Member is required to replace its Members</w:t>
      </w:r>
      <w:r w:rsidR="00FA3AB4" w:rsidRPr="002C4C15">
        <w:rPr>
          <w:rFonts w:asciiTheme="minorHAnsi" w:hAnsiTheme="minorHAnsi" w:cstheme="minorHAnsi"/>
          <w:sz w:val="22"/>
          <w:szCs w:val="22"/>
        </w:rPr>
        <w:t>’</w:t>
      </w:r>
      <w:r w:rsidRPr="002C4C15">
        <w:rPr>
          <w:rFonts w:asciiTheme="minorHAnsi" w:hAnsiTheme="minorHAnsi" w:cstheme="minorHAnsi"/>
          <w:sz w:val="22"/>
          <w:szCs w:val="22"/>
        </w:rPr>
        <w:t xml:space="preserve"> Representative as soon as such person ceases to be employed by such Member.  </w:t>
      </w:r>
    </w:p>
    <w:p w14:paraId="5D653871" w14:textId="37BB9CDB" w:rsidR="00333E93" w:rsidRPr="002C4C15" w:rsidRDefault="00333E93"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 person who serves on any SATSA structure, whether Board, Management Committee, Chapter Committee, or otherwise will be required to vacate their position if they cease to be employed by the Member who appointed them as Members</w:t>
      </w:r>
      <w:r w:rsidR="00FA3AB4" w:rsidRPr="002C4C15">
        <w:rPr>
          <w:rFonts w:asciiTheme="minorHAnsi" w:hAnsiTheme="minorHAnsi" w:cstheme="minorHAnsi"/>
          <w:sz w:val="22"/>
          <w:szCs w:val="22"/>
        </w:rPr>
        <w:t>’</w:t>
      </w:r>
      <w:r w:rsidRPr="002C4C15">
        <w:rPr>
          <w:rFonts w:asciiTheme="minorHAnsi" w:hAnsiTheme="minorHAnsi" w:cstheme="minorHAnsi"/>
          <w:sz w:val="22"/>
          <w:szCs w:val="22"/>
        </w:rPr>
        <w:t xml:space="preserve"> Representative, irrespective of whether they are subsequently appointed as a Members</w:t>
      </w:r>
      <w:r w:rsidR="00FA3AB4" w:rsidRPr="002C4C15">
        <w:rPr>
          <w:rFonts w:asciiTheme="minorHAnsi" w:hAnsiTheme="minorHAnsi" w:cstheme="minorHAnsi"/>
          <w:sz w:val="22"/>
          <w:szCs w:val="22"/>
        </w:rPr>
        <w:t>’</w:t>
      </w:r>
      <w:r w:rsidRPr="002C4C15">
        <w:rPr>
          <w:rFonts w:asciiTheme="minorHAnsi" w:hAnsiTheme="minorHAnsi" w:cstheme="minorHAnsi"/>
          <w:sz w:val="22"/>
          <w:szCs w:val="22"/>
        </w:rPr>
        <w:t xml:space="preserve"> Representative for another Member.</w:t>
      </w:r>
      <w:bookmarkEnd w:id="113"/>
    </w:p>
    <w:p w14:paraId="388C1180" w14:textId="6C56BC92" w:rsidR="00333E93" w:rsidRPr="002C4C15" w:rsidRDefault="00333E93" w:rsidP="00603D6C">
      <w:pPr>
        <w:pStyle w:val="Level20"/>
        <w:tabs>
          <w:tab w:val="clear" w:pos="851"/>
        </w:tabs>
        <w:spacing w:before="0" w:after="0" w:line="276" w:lineRule="auto"/>
        <w:rPr>
          <w:rFonts w:asciiTheme="minorHAnsi" w:hAnsiTheme="minorHAnsi" w:cstheme="minorHAnsi"/>
          <w:b/>
          <w:i/>
          <w:sz w:val="22"/>
          <w:szCs w:val="22"/>
        </w:rPr>
      </w:pPr>
      <w:bookmarkStart w:id="114" w:name="_Ref487776511"/>
      <w:bookmarkStart w:id="115" w:name="_Hlk518228384"/>
      <w:r w:rsidRPr="002C4C15">
        <w:rPr>
          <w:rFonts w:asciiTheme="minorHAnsi" w:hAnsiTheme="minorHAnsi" w:cstheme="minorHAnsi"/>
          <w:b/>
          <w:i/>
          <w:sz w:val="22"/>
          <w:szCs w:val="22"/>
        </w:rPr>
        <w:t xml:space="preserve">Verification of right to attend </w:t>
      </w:r>
      <w:proofErr w:type="gramStart"/>
      <w:r w:rsidRPr="002C4C15">
        <w:rPr>
          <w:rFonts w:asciiTheme="minorHAnsi" w:hAnsiTheme="minorHAnsi" w:cstheme="minorHAnsi"/>
          <w:b/>
          <w:i/>
          <w:sz w:val="22"/>
          <w:szCs w:val="22"/>
        </w:rPr>
        <w:t>meeting</w:t>
      </w:r>
      <w:bookmarkEnd w:id="114"/>
      <w:proofErr w:type="gramEnd"/>
    </w:p>
    <w:p w14:paraId="52194C74" w14:textId="32054352" w:rsidR="000B1955" w:rsidRPr="002C4C15" w:rsidRDefault="00484114" w:rsidP="002C4C15">
      <w:pPr>
        <w:pStyle w:val="Level30"/>
        <w:spacing w:before="0" w:after="0" w:line="276" w:lineRule="auto"/>
        <w:rPr>
          <w:rFonts w:asciiTheme="minorHAnsi" w:hAnsiTheme="minorHAnsi" w:cstheme="minorHAnsi"/>
          <w:sz w:val="22"/>
          <w:szCs w:val="22"/>
        </w:rPr>
      </w:pPr>
      <w:bookmarkStart w:id="116" w:name="_Ref486233042"/>
      <w:bookmarkEnd w:id="115"/>
      <w:r w:rsidRPr="002C4C15">
        <w:rPr>
          <w:rFonts w:asciiTheme="minorHAnsi" w:hAnsiTheme="minorHAnsi" w:cstheme="minorHAnsi"/>
          <w:sz w:val="22"/>
          <w:szCs w:val="22"/>
        </w:rPr>
        <w:t xml:space="preserve">A person wishing to attend or participate in a </w:t>
      </w:r>
      <w:proofErr w:type="gramStart"/>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w:t>
      </w:r>
      <w:proofErr w:type="gramEnd"/>
      <w:r w:rsidRPr="002C4C15">
        <w:rPr>
          <w:rFonts w:asciiTheme="minorHAnsi" w:hAnsiTheme="minorHAnsi" w:cstheme="minorHAnsi"/>
          <w:sz w:val="22"/>
          <w:szCs w:val="22"/>
        </w:rPr>
        <w:t xml:space="preserve"> meeting (whether as a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w:t>
      </w:r>
      <w:r w:rsidR="00906A24" w:rsidRPr="002C4C15">
        <w:rPr>
          <w:rFonts w:asciiTheme="minorHAnsi" w:hAnsiTheme="minorHAnsi" w:cstheme="minorHAnsi"/>
          <w:sz w:val="22"/>
          <w:szCs w:val="22"/>
        </w:rPr>
        <w:t xml:space="preserve">Representative </w:t>
      </w:r>
      <w:r w:rsidRPr="002C4C15">
        <w:rPr>
          <w:rFonts w:asciiTheme="minorHAnsi" w:hAnsiTheme="minorHAnsi" w:cstheme="minorHAnsi"/>
          <w:sz w:val="22"/>
          <w:szCs w:val="22"/>
        </w:rPr>
        <w:t xml:space="preserve">or by proxy), </w:t>
      </w:r>
      <w:bookmarkStart w:id="117" w:name="_Hlk518228426"/>
      <w:r w:rsidRPr="002C4C15">
        <w:rPr>
          <w:rFonts w:asciiTheme="minorHAnsi" w:hAnsiTheme="minorHAnsi" w:cstheme="minorHAnsi"/>
          <w:sz w:val="22"/>
          <w:szCs w:val="22"/>
        </w:rPr>
        <w:t xml:space="preserve">must present reasonably satisfactory identification to the chairperson of the meeting (or his nominee) </w:t>
      </w:r>
      <w:r w:rsidR="00F249E7" w:rsidRPr="002C4C15">
        <w:rPr>
          <w:rFonts w:asciiTheme="minorHAnsi" w:hAnsiTheme="minorHAnsi" w:cstheme="minorHAnsi"/>
          <w:sz w:val="22"/>
          <w:szCs w:val="22"/>
        </w:rPr>
        <w:t xml:space="preserve">no less than </w:t>
      </w:r>
      <w:r w:rsidR="00B163B3" w:rsidRPr="002C4C15">
        <w:rPr>
          <w:rFonts w:asciiTheme="minorHAnsi" w:hAnsiTheme="minorHAnsi" w:cstheme="minorHAnsi"/>
          <w:sz w:val="22"/>
          <w:szCs w:val="22"/>
        </w:rPr>
        <w:t>60 </w:t>
      </w:r>
      <w:r w:rsidRPr="002C4C15">
        <w:rPr>
          <w:rFonts w:asciiTheme="minorHAnsi" w:hAnsiTheme="minorHAnsi" w:cstheme="minorHAnsi"/>
          <w:sz w:val="22"/>
          <w:szCs w:val="22"/>
        </w:rPr>
        <w:t xml:space="preserve">minutes </w:t>
      </w:r>
      <w:bookmarkEnd w:id="117"/>
      <w:r w:rsidRPr="002C4C15">
        <w:rPr>
          <w:rFonts w:asciiTheme="minorHAnsi" w:hAnsiTheme="minorHAnsi" w:cstheme="minorHAnsi"/>
          <w:sz w:val="22"/>
          <w:szCs w:val="22"/>
        </w:rPr>
        <w:t>before the time scheduled for the start of the meeting. The chairperson (or his nominee) must be reasonably satisfied that the right of the person to attend and vote has been reasonably verified.</w:t>
      </w:r>
      <w:bookmarkEnd w:id="116"/>
      <w:r w:rsidRPr="002C4C15">
        <w:rPr>
          <w:rFonts w:asciiTheme="minorHAnsi" w:hAnsiTheme="minorHAnsi" w:cstheme="minorHAnsi"/>
          <w:sz w:val="22"/>
          <w:szCs w:val="22"/>
        </w:rPr>
        <w:t xml:space="preserve"> </w:t>
      </w:r>
    </w:p>
    <w:p w14:paraId="72564423" w14:textId="3A064CF9"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For the purposes of this clause </w:t>
      </w:r>
      <w:r w:rsidR="00333E93" w:rsidRPr="002C4C15">
        <w:rPr>
          <w:rFonts w:asciiTheme="minorHAnsi" w:hAnsiTheme="minorHAnsi" w:cstheme="minorHAnsi"/>
          <w:sz w:val="22"/>
          <w:szCs w:val="22"/>
        </w:rPr>
        <w:fldChar w:fldCharType="begin"/>
      </w:r>
      <w:r w:rsidR="00333E93" w:rsidRPr="002C4C15">
        <w:rPr>
          <w:rFonts w:asciiTheme="minorHAnsi" w:hAnsiTheme="minorHAnsi" w:cstheme="minorHAnsi"/>
          <w:sz w:val="22"/>
          <w:szCs w:val="22"/>
        </w:rPr>
        <w:instrText xml:space="preserve"> REF _Ref486233042 \r \h </w:instrText>
      </w:r>
      <w:r w:rsidR="00333E93"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333E93"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10.9.1</w:t>
      </w:r>
      <w:r w:rsidR="00333E93"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the following forms of identification shall be "reasonably satisfactory": a valid identity document, driver's license or passport (or a certified copy of any of these documents), accompanied by a power of attorney, letter of authority or other instrument appointing the </w:t>
      </w:r>
      <w:r w:rsidR="000B1955" w:rsidRPr="002C4C15">
        <w:rPr>
          <w:rFonts w:asciiTheme="minorHAnsi" w:hAnsiTheme="minorHAnsi" w:cstheme="minorHAnsi"/>
          <w:sz w:val="22"/>
          <w:szCs w:val="22"/>
        </w:rPr>
        <w:t>Members</w:t>
      </w:r>
      <w:r w:rsidR="00FA3AB4" w:rsidRPr="002C4C15">
        <w:rPr>
          <w:rFonts w:asciiTheme="minorHAnsi" w:hAnsiTheme="minorHAnsi" w:cstheme="minorHAnsi"/>
          <w:sz w:val="22"/>
          <w:szCs w:val="22"/>
        </w:rPr>
        <w:t>'</w:t>
      </w:r>
      <w:r w:rsidR="000B1955" w:rsidRPr="002C4C15">
        <w:rPr>
          <w:rFonts w:asciiTheme="minorHAnsi" w:hAnsiTheme="minorHAnsi" w:cstheme="minorHAnsi"/>
          <w:sz w:val="22"/>
          <w:szCs w:val="22"/>
        </w:rPr>
        <w:t xml:space="preserve"> Representative, </w:t>
      </w:r>
      <w:r w:rsidRPr="002C4C15">
        <w:rPr>
          <w:rFonts w:asciiTheme="minorHAnsi" w:hAnsiTheme="minorHAnsi" w:cstheme="minorHAnsi"/>
          <w:sz w:val="22"/>
          <w:szCs w:val="22"/>
        </w:rPr>
        <w:t xml:space="preserve">proxy or person to attend the meeting on behalf of a </w:t>
      </w:r>
      <w:r w:rsidR="00A83747" w:rsidRPr="002C4C15">
        <w:rPr>
          <w:rFonts w:asciiTheme="minorHAnsi" w:hAnsiTheme="minorHAnsi" w:cstheme="minorHAnsi"/>
          <w:sz w:val="22"/>
          <w:szCs w:val="22"/>
        </w:rPr>
        <w:t>Member</w:t>
      </w:r>
      <w:r w:rsidR="003D7C5F" w:rsidRPr="002C4C15">
        <w:rPr>
          <w:rFonts w:asciiTheme="minorHAnsi" w:hAnsiTheme="minorHAnsi" w:cstheme="minorHAnsi"/>
          <w:sz w:val="22"/>
          <w:szCs w:val="22"/>
        </w:rPr>
        <w:t xml:space="preserve">. </w:t>
      </w:r>
      <w:proofErr w:type="gramStart"/>
      <w:r w:rsidRPr="002C4C15">
        <w:rPr>
          <w:rFonts w:asciiTheme="minorHAnsi" w:hAnsiTheme="minorHAnsi" w:cstheme="minorHAnsi"/>
          <w:sz w:val="22"/>
          <w:szCs w:val="22"/>
        </w:rPr>
        <w:t>In the event that</w:t>
      </w:r>
      <w:proofErr w:type="gramEnd"/>
      <w:r w:rsidRPr="002C4C15">
        <w:rPr>
          <w:rFonts w:asciiTheme="minorHAnsi" w:hAnsiTheme="minorHAnsi" w:cstheme="minorHAnsi"/>
          <w:sz w:val="22"/>
          <w:szCs w:val="22"/>
        </w:rPr>
        <w:t xml:space="preserve"> the identification process is not completed by the time that the meeting is scheduled to begin, then the commencement of the meeting shall be delayed until the identification process is complete.</w:t>
      </w:r>
      <w:bookmarkEnd w:id="112"/>
    </w:p>
    <w:p w14:paraId="7280ECD8" w14:textId="1EC3AE8C" w:rsidR="00484114" w:rsidRPr="002C4C15" w:rsidRDefault="000B1955" w:rsidP="00603D6C">
      <w:pPr>
        <w:pStyle w:val="Level20"/>
        <w:spacing w:before="0" w:after="0" w:line="276" w:lineRule="auto"/>
        <w:rPr>
          <w:rFonts w:asciiTheme="minorHAnsi" w:hAnsiTheme="minorHAnsi" w:cstheme="minorHAnsi"/>
          <w:sz w:val="22"/>
          <w:szCs w:val="22"/>
        </w:rPr>
      </w:pPr>
      <w:bookmarkStart w:id="118" w:name="_Ref486232112"/>
      <w:r w:rsidRPr="002C4C15">
        <w:rPr>
          <w:rFonts w:asciiTheme="minorHAnsi" w:hAnsiTheme="minorHAnsi" w:cstheme="minorHAnsi"/>
          <w:b/>
          <w:i/>
          <w:sz w:val="22"/>
          <w:szCs w:val="22"/>
        </w:rPr>
        <w:t>Proxies and Member's Representative</w:t>
      </w:r>
      <w:r w:rsidR="00C06070" w:rsidRPr="002C4C15">
        <w:rPr>
          <w:rFonts w:asciiTheme="minorHAnsi" w:hAnsiTheme="minorHAnsi" w:cstheme="minorHAnsi"/>
          <w:sz w:val="22"/>
          <w:szCs w:val="22"/>
        </w:rPr>
        <w:t xml:space="preserve">. </w:t>
      </w:r>
      <w:r w:rsidR="00484114" w:rsidRPr="002C4C15">
        <w:rPr>
          <w:rFonts w:asciiTheme="minorHAnsi" w:hAnsiTheme="minorHAnsi" w:cstheme="minorHAnsi"/>
          <w:sz w:val="22"/>
          <w:szCs w:val="22"/>
        </w:rPr>
        <w:t xml:space="preserve">A </w:t>
      </w:r>
      <w:r w:rsidR="00AF72EC" w:rsidRPr="002C4C15">
        <w:rPr>
          <w:rFonts w:asciiTheme="minorHAnsi" w:hAnsiTheme="minorHAnsi" w:cstheme="minorHAnsi"/>
          <w:sz w:val="22"/>
          <w:szCs w:val="22"/>
        </w:rPr>
        <w:t xml:space="preserve">Voting </w:t>
      </w:r>
      <w:r w:rsidR="00A83747"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 may, at any time, appoint any individual</w:t>
      </w:r>
      <w:r w:rsidRPr="002C4C15">
        <w:rPr>
          <w:rFonts w:asciiTheme="minorHAnsi" w:hAnsiTheme="minorHAnsi" w:cstheme="minorHAnsi"/>
          <w:sz w:val="22"/>
          <w:szCs w:val="22"/>
        </w:rPr>
        <w:t xml:space="preserve">, subject to the requirements of clause </w:t>
      </w:r>
      <w:r w:rsidR="005F0009" w:rsidRPr="002C4C15">
        <w:rPr>
          <w:rFonts w:asciiTheme="minorHAnsi" w:hAnsiTheme="minorHAnsi" w:cstheme="minorHAnsi"/>
          <w:b/>
          <w:bCs/>
          <w:sz w:val="22"/>
          <w:szCs w:val="22"/>
          <w:highlight w:val="yellow"/>
          <w:lang w:val="en-US"/>
        </w:rPr>
        <w:fldChar w:fldCharType="begin"/>
      </w:r>
      <w:r w:rsidR="005F0009" w:rsidRPr="002C4C15">
        <w:rPr>
          <w:rFonts w:asciiTheme="minorHAnsi" w:hAnsiTheme="minorHAnsi" w:cstheme="minorHAnsi"/>
          <w:sz w:val="22"/>
          <w:szCs w:val="22"/>
        </w:rPr>
        <w:instrText xml:space="preserve"> REF _Ref487776359 \r \h </w:instrText>
      </w:r>
      <w:r w:rsidR="005F0009" w:rsidRPr="002C4C15">
        <w:rPr>
          <w:rFonts w:asciiTheme="minorHAnsi" w:hAnsiTheme="minorHAnsi" w:cstheme="minorHAnsi"/>
          <w:b/>
          <w:bCs/>
          <w:sz w:val="22"/>
          <w:szCs w:val="22"/>
          <w:highlight w:val="yellow"/>
          <w:lang w:val="en-US"/>
        </w:rPr>
      </w:r>
      <w:r w:rsidR="00682468" w:rsidRPr="002C4C15">
        <w:rPr>
          <w:rFonts w:asciiTheme="minorHAnsi" w:hAnsiTheme="minorHAnsi" w:cstheme="minorHAnsi"/>
          <w:b/>
          <w:bCs/>
          <w:sz w:val="22"/>
          <w:szCs w:val="22"/>
          <w:highlight w:val="yellow"/>
          <w:lang w:val="en-US"/>
        </w:rPr>
        <w:instrText xml:space="preserve"> \* MERGEFORMAT </w:instrText>
      </w:r>
      <w:r w:rsidR="005F0009" w:rsidRPr="002C4C15">
        <w:rPr>
          <w:rFonts w:asciiTheme="minorHAnsi" w:hAnsiTheme="minorHAnsi" w:cstheme="minorHAnsi"/>
          <w:b/>
          <w:bCs/>
          <w:sz w:val="22"/>
          <w:szCs w:val="22"/>
          <w:highlight w:val="yellow"/>
          <w:lang w:val="en-US"/>
        </w:rPr>
        <w:fldChar w:fldCharType="separate"/>
      </w:r>
      <w:r w:rsidR="00451429" w:rsidRPr="002C4C15">
        <w:rPr>
          <w:rFonts w:asciiTheme="minorHAnsi" w:hAnsiTheme="minorHAnsi" w:cstheme="minorHAnsi"/>
          <w:sz w:val="22"/>
          <w:szCs w:val="22"/>
        </w:rPr>
        <w:t>10.8</w:t>
      </w:r>
      <w:r w:rsidR="005F0009" w:rsidRPr="002C4C15">
        <w:rPr>
          <w:rFonts w:asciiTheme="minorHAnsi" w:hAnsiTheme="minorHAnsi" w:cstheme="minorHAnsi"/>
          <w:b/>
          <w:bCs/>
          <w:sz w:val="22"/>
          <w:szCs w:val="22"/>
          <w:highlight w:val="yellow"/>
          <w:lang w:val="en-US"/>
        </w:rPr>
        <w:fldChar w:fldCharType="end"/>
      </w:r>
      <w:r w:rsidR="00484114" w:rsidRPr="002C4C15">
        <w:rPr>
          <w:rFonts w:asciiTheme="minorHAnsi" w:hAnsiTheme="minorHAnsi" w:cstheme="minorHAnsi"/>
          <w:sz w:val="22"/>
          <w:szCs w:val="22"/>
        </w:rPr>
        <w:t xml:space="preserve">, as a </w:t>
      </w:r>
      <w:r w:rsidR="00333E93" w:rsidRPr="002C4C15">
        <w:rPr>
          <w:rFonts w:asciiTheme="minorHAnsi" w:hAnsiTheme="minorHAnsi" w:cstheme="minorHAnsi"/>
          <w:sz w:val="22"/>
          <w:szCs w:val="22"/>
        </w:rPr>
        <w:t xml:space="preserve">Member's Representative </w:t>
      </w:r>
      <w:r w:rsidRPr="002C4C15">
        <w:rPr>
          <w:rFonts w:asciiTheme="minorHAnsi" w:hAnsiTheme="minorHAnsi" w:cstheme="minorHAnsi"/>
          <w:sz w:val="22"/>
          <w:szCs w:val="22"/>
        </w:rPr>
        <w:t xml:space="preserve">or </w:t>
      </w:r>
      <w:r w:rsidR="00484114" w:rsidRPr="002C4C15">
        <w:rPr>
          <w:rFonts w:asciiTheme="minorHAnsi" w:hAnsiTheme="minorHAnsi" w:cstheme="minorHAnsi"/>
          <w:sz w:val="22"/>
          <w:szCs w:val="22"/>
        </w:rPr>
        <w:t>proxy to:</w:t>
      </w:r>
      <w:bookmarkEnd w:id="118"/>
    </w:p>
    <w:p w14:paraId="570B1DAB" w14:textId="58375EC7"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participate in, and speak and vote at, a </w:t>
      </w:r>
      <w:proofErr w:type="gramStart"/>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w:t>
      </w:r>
      <w:proofErr w:type="gramEnd"/>
      <w:r w:rsidRPr="002C4C15">
        <w:rPr>
          <w:rFonts w:asciiTheme="minorHAnsi" w:hAnsiTheme="minorHAnsi" w:cstheme="minorHAnsi"/>
          <w:sz w:val="22"/>
          <w:szCs w:val="22"/>
        </w:rPr>
        <w:t xml:space="preserve"> meeting (or adjournment thereof) on behalf of the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or</w:t>
      </w:r>
    </w:p>
    <w:p w14:paraId="607E050E" w14:textId="458EEE69"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give or withhold written consent on behalf of the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to a decision contemplated in section 60, being the consideration and passing of a resolution or the election of directors other than at a meeting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w:t>
      </w:r>
    </w:p>
    <w:p w14:paraId="0371DB14" w14:textId="04EE12F7" w:rsidR="000B1955" w:rsidRPr="002C4C15" w:rsidRDefault="00484114" w:rsidP="00603D6C">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Requirements for instrument of </w:t>
      </w:r>
      <w:r w:rsidR="000B1955" w:rsidRPr="002C4C15">
        <w:rPr>
          <w:rFonts w:asciiTheme="minorHAnsi" w:hAnsiTheme="minorHAnsi" w:cstheme="minorHAnsi"/>
          <w:b/>
          <w:i/>
          <w:sz w:val="22"/>
          <w:szCs w:val="22"/>
        </w:rPr>
        <w:t>appointment</w:t>
      </w:r>
      <w:r w:rsidR="00C06070" w:rsidRPr="002C4C15">
        <w:rPr>
          <w:rFonts w:asciiTheme="minorHAnsi" w:hAnsiTheme="minorHAnsi" w:cstheme="minorHAnsi"/>
          <w:sz w:val="22"/>
          <w:szCs w:val="22"/>
        </w:rPr>
        <w:t xml:space="preserve">. </w:t>
      </w:r>
    </w:p>
    <w:p w14:paraId="343212F6" w14:textId="1BC8DA77"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instrument that appoints a </w:t>
      </w:r>
      <w:r w:rsidR="000B1955" w:rsidRPr="002C4C15">
        <w:rPr>
          <w:rFonts w:asciiTheme="minorHAnsi" w:hAnsiTheme="minorHAnsi" w:cstheme="minorHAnsi"/>
          <w:sz w:val="22"/>
          <w:szCs w:val="22"/>
        </w:rPr>
        <w:t xml:space="preserve">Member's Representative or proxy shall </w:t>
      </w:r>
      <w:r w:rsidRPr="002C4C15">
        <w:rPr>
          <w:rFonts w:asciiTheme="minorHAnsi" w:hAnsiTheme="minorHAnsi" w:cstheme="minorHAnsi"/>
          <w:sz w:val="22"/>
          <w:szCs w:val="22"/>
        </w:rPr>
        <w:t xml:space="preserve">be in writing, dated and signed by </w:t>
      </w:r>
      <w:r w:rsidR="000B1955" w:rsidRPr="002C4C15">
        <w:rPr>
          <w:rFonts w:asciiTheme="minorHAnsi" w:hAnsiTheme="minorHAnsi" w:cstheme="minorHAnsi"/>
          <w:sz w:val="22"/>
          <w:szCs w:val="22"/>
        </w:rPr>
        <w:t xml:space="preserve">an authorised representative of </w:t>
      </w:r>
      <w:r w:rsidRPr="002C4C15">
        <w:rPr>
          <w:rFonts w:asciiTheme="minorHAnsi" w:hAnsiTheme="minorHAnsi" w:cstheme="minorHAnsi"/>
          <w:sz w:val="22"/>
          <w:szCs w:val="22"/>
        </w:rPr>
        <w:t xml:space="preserve">the </w:t>
      </w:r>
      <w:r w:rsidR="00A83747" w:rsidRPr="002C4C15">
        <w:rPr>
          <w:rFonts w:asciiTheme="minorHAnsi" w:hAnsiTheme="minorHAnsi" w:cstheme="minorHAnsi"/>
          <w:sz w:val="22"/>
          <w:szCs w:val="22"/>
        </w:rPr>
        <w:t>Member</w:t>
      </w:r>
      <w:r w:rsidR="000B1955" w:rsidRPr="002C4C15">
        <w:rPr>
          <w:rFonts w:asciiTheme="minorHAnsi" w:hAnsiTheme="minorHAnsi" w:cstheme="minorHAnsi"/>
          <w:sz w:val="22"/>
          <w:szCs w:val="22"/>
        </w:rPr>
        <w:t>.</w:t>
      </w:r>
    </w:p>
    <w:p w14:paraId="3DBD41DE" w14:textId="3F54D274"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appointment of a </w:t>
      </w:r>
      <w:r w:rsidR="000B1955" w:rsidRPr="002C4C15">
        <w:rPr>
          <w:rFonts w:asciiTheme="minorHAnsi" w:hAnsiTheme="minorHAnsi" w:cstheme="minorHAnsi"/>
          <w:sz w:val="22"/>
          <w:szCs w:val="22"/>
        </w:rPr>
        <w:t xml:space="preserve">Member's Representative or </w:t>
      </w:r>
      <w:r w:rsidRPr="002C4C15">
        <w:rPr>
          <w:rFonts w:asciiTheme="minorHAnsi" w:hAnsiTheme="minorHAnsi" w:cstheme="minorHAnsi"/>
          <w:sz w:val="22"/>
          <w:szCs w:val="22"/>
        </w:rPr>
        <w:t>proxy shall be made either by a</w:t>
      </w:r>
      <w:r w:rsidR="000B1955" w:rsidRPr="002C4C15">
        <w:rPr>
          <w:rFonts w:asciiTheme="minorHAnsi" w:hAnsiTheme="minorHAnsi" w:cstheme="minorHAnsi"/>
          <w:sz w:val="22"/>
          <w:szCs w:val="22"/>
        </w:rPr>
        <w:t>n</w:t>
      </w:r>
      <w:r w:rsidRPr="002C4C15">
        <w:rPr>
          <w:rFonts w:asciiTheme="minorHAnsi" w:hAnsiTheme="minorHAnsi" w:cstheme="minorHAnsi"/>
          <w:sz w:val="22"/>
          <w:szCs w:val="22"/>
        </w:rPr>
        <w:t xml:space="preserve"> </w:t>
      </w:r>
      <w:r w:rsidR="000B1955" w:rsidRPr="002C4C15">
        <w:rPr>
          <w:rFonts w:asciiTheme="minorHAnsi" w:hAnsiTheme="minorHAnsi" w:cstheme="minorHAnsi"/>
          <w:sz w:val="22"/>
          <w:szCs w:val="22"/>
        </w:rPr>
        <w:t xml:space="preserve">appointment </w:t>
      </w:r>
      <w:r w:rsidRPr="002C4C15">
        <w:rPr>
          <w:rFonts w:asciiTheme="minorHAnsi" w:hAnsiTheme="minorHAnsi" w:cstheme="minorHAnsi"/>
          <w:sz w:val="22"/>
          <w:szCs w:val="22"/>
        </w:rPr>
        <w:t xml:space="preserve">form or by a power of attorney or by such other means as may be acceptable to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and which shall comply with section 58.  </w:t>
      </w:r>
    </w:p>
    <w:p w14:paraId="2094AC21" w14:textId="6F41A366" w:rsidR="00484114" w:rsidRPr="002C4C15" w:rsidRDefault="00484114" w:rsidP="00603D6C">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Authority of proxy to delegate</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A proxy may not delegate his authority to act on behalf of a </w:t>
      </w:r>
      <w:proofErr w:type="gramStart"/>
      <w:r w:rsidR="00A83747" w:rsidRPr="002C4C15">
        <w:rPr>
          <w:rFonts w:asciiTheme="minorHAnsi" w:hAnsiTheme="minorHAnsi" w:cstheme="minorHAnsi"/>
          <w:sz w:val="22"/>
          <w:szCs w:val="22"/>
        </w:rPr>
        <w:t>Member</w:t>
      </w:r>
      <w:proofErr w:type="gramEnd"/>
      <w:r w:rsidRPr="002C4C15">
        <w:rPr>
          <w:rFonts w:asciiTheme="minorHAnsi" w:hAnsiTheme="minorHAnsi" w:cstheme="minorHAnsi"/>
          <w:sz w:val="22"/>
          <w:szCs w:val="22"/>
        </w:rPr>
        <w:t xml:space="preserve"> appointing him as proxy to another person.  </w:t>
      </w:r>
    </w:p>
    <w:p w14:paraId="029C443C" w14:textId="77320264" w:rsidR="00484114" w:rsidRPr="002C4C15" w:rsidRDefault="00484114" w:rsidP="00603D6C">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Delivery of proxy instrument</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A copy of the instrument appointing a proxy must be delivered to </w:t>
      </w:r>
      <w:r w:rsidR="00F325A8" w:rsidRPr="002C4C15">
        <w:rPr>
          <w:rFonts w:asciiTheme="minorHAnsi" w:hAnsiTheme="minorHAnsi" w:cstheme="minorHAnsi"/>
          <w:sz w:val="22"/>
          <w:szCs w:val="22"/>
        </w:rPr>
        <w:t>the SATSA Secretariat</w:t>
      </w:r>
      <w:r w:rsidRPr="002C4C15">
        <w:rPr>
          <w:rFonts w:asciiTheme="minorHAnsi" w:hAnsiTheme="minorHAnsi" w:cstheme="minorHAnsi"/>
          <w:sz w:val="22"/>
          <w:szCs w:val="22"/>
        </w:rPr>
        <w:t>, or to any other person specified to receive such instrument in the notice convening the meeting, not less than 24 hours (or such lesser period as the directors may determine in relation to any particular meeting), before such meeting is due to take place, failing which the instrument of proxy or power of attorney shall not be treated as valid.</w:t>
      </w:r>
    </w:p>
    <w:p w14:paraId="3FF267E5" w14:textId="617C1CF1" w:rsidR="00484114" w:rsidRPr="002C4C15" w:rsidRDefault="00484114" w:rsidP="00603D6C">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Deliberative authority of proxy</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authority of a </w:t>
      </w:r>
      <w:r w:rsidR="00AF72EC" w:rsidRPr="002C4C15">
        <w:rPr>
          <w:rFonts w:asciiTheme="minorHAnsi" w:hAnsiTheme="minorHAnsi" w:cstheme="minorHAnsi"/>
          <w:sz w:val="22"/>
          <w:szCs w:val="22"/>
        </w:rPr>
        <w:t xml:space="preserve">Voting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proxy to decide to vote in favour of, against, or to abstain from exercising any voting rights shall be determined by the instrument appointing the proxy.</w:t>
      </w:r>
    </w:p>
    <w:p w14:paraId="51889B94" w14:textId="77777777" w:rsidR="00484114" w:rsidRPr="002C4C15" w:rsidRDefault="00484114" w:rsidP="00603D6C">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Validity of appointment</w:t>
      </w:r>
      <w:r w:rsidRPr="002C4C15">
        <w:rPr>
          <w:rFonts w:asciiTheme="minorHAnsi" w:hAnsiTheme="minorHAnsi" w:cstheme="minorHAnsi"/>
          <w:sz w:val="22"/>
          <w:szCs w:val="22"/>
        </w:rPr>
        <w:t xml:space="preserve">.  </w:t>
      </w:r>
    </w:p>
    <w:p w14:paraId="00C55004" w14:textId="54678048"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proxy appointment remains valid for its intended purpose, </w:t>
      </w:r>
      <w:proofErr w:type="gramStart"/>
      <w:r w:rsidRPr="002C4C15">
        <w:rPr>
          <w:rFonts w:asciiTheme="minorHAnsi" w:hAnsiTheme="minorHAnsi" w:cstheme="minorHAnsi"/>
          <w:sz w:val="22"/>
          <w:szCs w:val="22"/>
        </w:rPr>
        <w:t>provided that</w:t>
      </w:r>
      <w:proofErr w:type="gramEnd"/>
      <w:r w:rsidRPr="002C4C15">
        <w:rPr>
          <w:rFonts w:asciiTheme="minorHAnsi" w:hAnsiTheme="minorHAnsi" w:cstheme="minorHAnsi"/>
          <w:sz w:val="22"/>
          <w:szCs w:val="22"/>
        </w:rPr>
        <w:t xml:space="preserve"> it may be revoked at any time by cancellation in writing, or the making of a later inconsistent appointment of another </w:t>
      </w:r>
      <w:r w:rsidR="00455547" w:rsidRPr="002C4C15">
        <w:rPr>
          <w:rFonts w:asciiTheme="minorHAnsi" w:hAnsiTheme="minorHAnsi" w:cstheme="minorHAnsi"/>
          <w:sz w:val="22"/>
          <w:szCs w:val="22"/>
        </w:rPr>
        <w:t>proxy and</w:t>
      </w:r>
      <w:r w:rsidRPr="002C4C15">
        <w:rPr>
          <w:rFonts w:asciiTheme="minorHAnsi" w:hAnsiTheme="minorHAnsi" w:cstheme="minorHAnsi"/>
          <w:sz w:val="22"/>
          <w:szCs w:val="22"/>
        </w:rPr>
        <w:t xml:space="preserve"> delivering a copy of the revocation instrument to the proxy and to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w:t>
      </w:r>
    </w:p>
    <w:p w14:paraId="0BF98B14" w14:textId="3C2EFA5A" w:rsidR="00B6757B"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appointment of a proxy shall be suspended at such time and to the extent that the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appointing such proxy chooses to act directly and in person in the exercise of any rights as a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w:t>
      </w:r>
    </w:p>
    <w:p w14:paraId="5E269532" w14:textId="25EDA303"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 vote given in accordance with the terms of an instrument of proxy or power of attorney appointing a proxy shall be valid notwithstanding the previous legal incapacity of the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or revocation of the instrument or power of attorney in respect of which the vote is given, unless notice in writing of such legal incapacity, revocation shall have been received by or on behalf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not less than 24 (twenty four) hours (or such lesser period as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may determine in relation to any particular meeting) before the time appointed for holding the meeting.</w:t>
      </w:r>
    </w:p>
    <w:p w14:paraId="09367E4A" w14:textId="0A5D53F2" w:rsidR="00484114" w:rsidRPr="002C4C15" w:rsidRDefault="00484114" w:rsidP="00603D6C">
      <w:pPr>
        <w:pStyle w:val="Level20"/>
        <w:spacing w:before="0" w:after="0" w:line="276" w:lineRule="auto"/>
        <w:rPr>
          <w:rFonts w:asciiTheme="minorHAnsi" w:hAnsiTheme="minorHAnsi" w:cstheme="minorHAnsi"/>
          <w:sz w:val="22"/>
          <w:szCs w:val="22"/>
        </w:rPr>
      </w:pPr>
      <w:bookmarkStart w:id="119" w:name="_Ref295110533"/>
      <w:bookmarkStart w:id="120" w:name="_Ref294693351"/>
      <w:r w:rsidRPr="002C4C15">
        <w:rPr>
          <w:rFonts w:asciiTheme="minorHAnsi" w:hAnsiTheme="minorHAnsi" w:cstheme="minorHAnsi"/>
          <w:b/>
          <w:i/>
          <w:sz w:val="22"/>
          <w:szCs w:val="22"/>
        </w:rPr>
        <w:t>Electronic participation</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A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w:t>
      </w:r>
      <w:r w:rsidR="00FA3AB4" w:rsidRPr="002C4C15">
        <w:rPr>
          <w:rFonts w:asciiTheme="minorHAnsi" w:hAnsiTheme="minorHAnsi" w:cstheme="minorHAnsi"/>
          <w:sz w:val="22"/>
          <w:szCs w:val="22"/>
        </w:rPr>
        <w:t>’</w:t>
      </w:r>
      <w:r w:rsidRPr="002C4C15">
        <w:rPr>
          <w:rFonts w:asciiTheme="minorHAnsi" w:hAnsiTheme="minorHAnsi" w:cstheme="minorHAnsi"/>
          <w:sz w:val="22"/>
          <w:szCs w:val="22"/>
        </w:rPr>
        <w:t xml:space="preserve"> meeting may be conducted entirely or partly by electronic communication, provided that the electronic communication employed ordinarily enables all participants in the meeting to communicate concurrently with each other without an intermediary and to participate reasonably effectively in the meeting.</w:t>
      </w:r>
      <w:bookmarkEnd w:id="119"/>
      <w:bookmarkEnd w:id="120"/>
    </w:p>
    <w:p w14:paraId="0A9793E2" w14:textId="142D8CF0" w:rsidR="00484114" w:rsidRPr="002C4C15" w:rsidRDefault="00484114" w:rsidP="00603D6C">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Resolution adopted by </w:t>
      </w:r>
      <w:r w:rsidR="00A83747" w:rsidRPr="002C4C15">
        <w:rPr>
          <w:rFonts w:asciiTheme="minorHAnsi" w:hAnsiTheme="minorHAnsi" w:cstheme="minorHAnsi"/>
          <w:b/>
          <w:i/>
          <w:sz w:val="22"/>
          <w:szCs w:val="22"/>
        </w:rPr>
        <w:t>Member</w:t>
      </w:r>
      <w:r w:rsidRPr="002C4C15">
        <w:rPr>
          <w:rFonts w:asciiTheme="minorHAnsi" w:hAnsiTheme="minorHAnsi" w:cstheme="minorHAnsi"/>
          <w:b/>
          <w:i/>
          <w:sz w:val="22"/>
          <w:szCs w:val="22"/>
        </w:rPr>
        <w:t>s who are connected by electronic communication</w:t>
      </w:r>
      <w:r w:rsidR="00C06070" w:rsidRPr="002C4C15">
        <w:rPr>
          <w:rFonts w:asciiTheme="minorHAnsi" w:hAnsiTheme="minorHAnsi" w:cstheme="minorHAnsi"/>
          <w:sz w:val="22"/>
          <w:szCs w:val="22"/>
        </w:rPr>
        <w:t>.</w:t>
      </w:r>
      <w:r w:rsidRPr="002C4C15">
        <w:rPr>
          <w:rFonts w:asciiTheme="minorHAnsi" w:hAnsiTheme="minorHAnsi" w:cstheme="minorHAnsi"/>
          <w:sz w:val="22"/>
          <w:szCs w:val="22"/>
        </w:rPr>
        <w:t xml:space="preserve"> A resolution approved by a majority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who were connected by electronic communication at a </w:t>
      </w:r>
      <w:proofErr w:type="gramStart"/>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w:t>
      </w:r>
      <w:proofErr w:type="gramEnd"/>
      <w:r w:rsidRPr="002C4C15">
        <w:rPr>
          <w:rFonts w:asciiTheme="minorHAnsi" w:hAnsiTheme="minorHAnsi" w:cstheme="minorHAnsi"/>
          <w:sz w:val="22"/>
          <w:szCs w:val="22"/>
        </w:rPr>
        <w:t xml:space="preserve"> meeting where:</w:t>
      </w:r>
    </w:p>
    <w:p w14:paraId="74110503" w14:textId="20C77E16"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all such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remained connected for the duration of the electronic </w:t>
      </w:r>
      <w:proofErr w:type="gramStart"/>
      <w:r w:rsidRPr="002C4C15">
        <w:rPr>
          <w:rFonts w:asciiTheme="minorHAnsi" w:hAnsiTheme="minorHAnsi" w:cstheme="minorHAnsi"/>
          <w:sz w:val="22"/>
          <w:szCs w:val="22"/>
        </w:rPr>
        <w:t>meeting;</w:t>
      </w:r>
      <w:proofErr w:type="gramEnd"/>
    </w:p>
    <w:p w14:paraId="4BFA41F8" w14:textId="77777777"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subject matter of the resolution had been discussed at such meeting; and</w:t>
      </w:r>
    </w:p>
    <w:p w14:paraId="5AC1A6ED" w14:textId="4713D049"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chairperson, </w:t>
      </w:r>
      <w:r w:rsidR="0012108A" w:rsidRPr="002C4C15">
        <w:rPr>
          <w:rFonts w:asciiTheme="minorHAnsi" w:hAnsiTheme="minorHAnsi" w:cstheme="minorHAnsi"/>
          <w:sz w:val="22"/>
          <w:szCs w:val="22"/>
        </w:rPr>
        <w:t>vice</w:t>
      </w:r>
      <w:r w:rsidR="00490CDB" w:rsidRPr="002C4C15">
        <w:rPr>
          <w:rFonts w:asciiTheme="minorHAnsi" w:hAnsiTheme="minorHAnsi" w:cstheme="minorHAnsi"/>
          <w:sz w:val="22"/>
          <w:szCs w:val="22"/>
        </w:rPr>
        <w:t>-</w:t>
      </w:r>
      <w:r w:rsidRPr="002C4C15">
        <w:rPr>
          <w:rFonts w:asciiTheme="minorHAnsi" w:hAnsiTheme="minorHAnsi" w:cstheme="minorHAnsi"/>
          <w:sz w:val="22"/>
          <w:szCs w:val="22"/>
        </w:rPr>
        <w:t xml:space="preserve">chairperson or any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present at such electronic meeting certifies in writing that the </w:t>
      </w:r>
      <w:proofErr w:type="gramStart"/>
      <w:r w:rsidRPr="002C4C15">
        <w:rPr>
          <w:rFonts w:asciiTheme="minorHAnsi" w:hAnsiTheme="minorHAnsi" w:cstheme="minorHAnsi"/>
          <w:sz w:val="22"/>
          <w:szCs w:val="22"/>
        </w:rPr>
        <w:t>aforementioned requirements</w:t>
      </w:r>
      <w:proofErr w:type="gramEnd"/>
      <w:r w:rsidRPr="002C4C15">
        <w:rPr>
          <w:rFonts w:asciiTheme="minorHAnsi" w:hAnsiTheme="minorHAnsi" w:cstheme="minorHAnsi"/>
          <w:sz w:val="22"/>
          <w:szCs w:val="22"/>
        </w:rPr>
        <w:t xml:space="preserve"> have been met,</w:t>
      </w:r>
    </w:p>
    <w:p w14:paraId="522DB826" w14:textId="77777777" w:rsidR="00484114" w:rsidRPr="002C4C15" w:rsidRDefault="00484114" w:rsidP="002C4C15">
      <w:pPr>
        <w:pStyle w:val="Sublevel2"/>
        <w:tabs>
          <w:tab w:val="clear" w:pos="567"/>
          <w:tab w:val="clear" w:pos="851"/>
          <w:tab w:val="clear" w:pos="1134"/>
          <w:tab w:val="clear" w:pos="1418"/>
          <w:tab w:val="clear" w:pos="1701"/>
          <w:tab w:val="clear" w:pos="1985"/>
          <w:tab w:val="clear" w:pos="2268"/>
          <w:tab w:val="clear" w:pos="2552"/>
        </w:tabs>
        <w:spacing w:before="0" w:after="0" w:line="276" w:lineRule="auto"/>
        <w:ind w:left="1134"/>
        <w:rPr>
          <w:rFonts w:asciiTheme="minorHAnsi" w:hAnsiTheme="minorHAnsi" w:cstheme="minorHAnsi"/>
          <w:sz w:val="22"/>
          <w:szCs w:val="22"/>
        </w:rPr>
      </w:pPr>
      <w:r w:rsidRPr="002C4C15">
        <w:rPr>
          <w:rFonts w:asciiTheme="minorHAnsi" w:hAnsiTheme="minorHAnsi" w:cstheme="minorHAnsi"/>
          <w:sz w:val="22"/>
          <w:szCs w:val="22"/>
        </w:rPr>
        <w:t>shall be valid and shall be deemed to have been passed on the date on which the meeting was held (unless a statement to the contrary is made in the minutes of such meeting).</w:t>
      </w:r>
    </w:p>
    <w:p w14:paraId="3EFE72C8" w14:textId="540BEC47" w:rsidR="00484114" w:rsidRPr="002C4C15" w:rsidRDefault="00484114" w:rsidP="00603D6C">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Delivery of resolution</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Within </w:t>
      </w:r>
      <w:r w:rsidR="00DD712C" w:rsidRPr="002C4C15">
        <w:rPr>
          <w:rFonts w:asciiTheme="minorHAnsi" w:hAnsiTheme="minorHAnsi" w:cstheme="minorHAnsi"/>
          <w:sz w:val="22"/>
          <w:szCs w:val="22"/>
        </w:rPr>
        <w:t xml:space="preserve">14 days </w:t>
      </w:r>
      <w:r w:rsidRPr="002C4C15">
        <w:rPr>
          <w:rFonts w:asciiTheme="minorHAnsi" w:hAnsiTheme="minorHAnsi" w:cstheme="minorHAnsi"/>
          <w:sz w:val="22"/>
          <w:szCs w:val="22"/>
        </w:rPr>
        <w:t xml:space="preserve">after the adoption or failing of a resolution at a meeting contemplated in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_Ref295110533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10.16</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shall:</w:t>
      </w:r>
    </w:p>
    <w:p w14:paraId="4286287D" w14:textId="781C0FC1" w:rsidR="00484114" w:rsidRPr="002C4C15" w:rsidRDefault="00484114" w:rsidP="002C4C15">
      <w:pPr>
        <w:pStyle w:val="Level30"/>
        <w:spacing w:before="0" w:after="0" w:line="276" w:lineRule="auto"/>
        <w:rPr>
          <w:rFonts w:asciiTheme="minorHAnsi" w:hAnsiTheme="minorHAnsi" w:cstheme="minorHAnsi"/>
          <w:sz w:val="22"/>
          <w:szCs w:val="22"/>
        </w:rPr>
      </w:pPr>
      <w:bookmarkStart w:id="121" w:name="_Ref295110578"/>
      <w:bookmarkStart w:id="122" w:name="_Ref294768079"/>
      <w:r w:rsidRPr="002C4C15">
        <w:rPr>
          <w:rFonts w:asciiTheme="minorHAnsi" w:hAnsiTheme="minorHAnsi" w:cstheme="minorHAnsi"/>
          <w:sz w:val="22"/>
          <w:szCs w:val="22"/>
        </w:rPr>
        <w:t xml:space="preserve">deliver to each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a copy of the resolution proposed with a statement describing the results of the vote, consent process or election as the case may </w:t>
      </w:r>
      <w:proofErr w:type="gramStart"/>
      <w:r w:rsidRPr="002C4C15">
        <w:rPr>
          <w:rFonts w:asciiTheme="minorHAnsi" w:hAnsiTheme="minorHAnsi" w:cstheme="minorHAnsi"/>
          <w:sz w:val="22"/>
          <w:szCs w:val="22"/>
        </w:rPr>
        <w:t>be;</w:t>
      </w:r>
      <w:proofErr w:type="gramEnd"/>
      <w:r w:rsidRPr="002C4C15">
        <w:rPr>
          <w:rFonts w:asciiTheme="minorHAnsi" w:hAnsiTheme="minorHAnsi" w:cstheme="minorHAnsi"/>
          <w:sz w:val="22"/>
          <w:szCs w:val="22"/>
        </w:rPr>
        <w:t xml:space="preserve"> and</w:t>
      </w:r>
      <w:bookmarkEnd w:id="121"/>
      <w:bookmarkEnd w:id="122"/>
    </w:p>
    <w:p w14:paraId="2FCC2857" w14:textId="68743B34"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insert a copy of the resolution and statement referred to in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_Ref295110578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10.18.1</w:t>
      </w:r>
      <w:r w:rsidRPr="002C4C15">
        <w:rPr>
          <w:rFonts w:asciiTheme="minorHAnsi" w:hAnsiTheme="minorHAnsi" w:cstheme="minorHAnsi"/>
          <w:sz w:val="22"/>
          <w:szCs w:val="22"/>
        </w:rPr>
        <w:fldChar w:fldCharType="end"/>
      </w:r>
      <w:r w:rsidR="00F325A8"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into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's </w:t>
      </w:r>
      <w:r w:rsidR="009B3FD0" w:rsidRPr="002C4C15">
        <w:rPr>
          <w:rFonts w:asciiTheme="minorHAnsi" w:hAnsiTheme="minorHAnsi" w:cstheme="minorHAnsi"/>
          <w:sz w:val="22"/>
          <w:szCs w:val="22"/>
        </w:rPr>
        <w:t>statutory register</w:t>
      </w:r>
      <w:r w:rsidRPr="002C4C15">
        <w:rPr>
          <w:rFonts w:asciiTheme="minorHAnsi" w:hAnsiTheme="minorHAnsi" w:cstheme="minorHAnsi"/>
          <w:sz w:val="22"/>
          <w:szCs w:val="22"/>
        </w:rPr>
        <w:t>.</w:t>
      </w:r>
    </w:p>
    <w:p w14:paraId="46345EC8" w14:textId="77777777" w:rsidR="00484114" w:rsidRPr="002C4C15" w:rsidRDefault="00484114" w:rsidP="00603D6C">
      <w:pPr>
        <w:pStyle w:val="Level20"/>
        <w:spacing w:before="0" w:after="0" w:line="276" w:lineRule="auto"/>
        <w:rPr>
          <w:rFonts w:asciiTheme="minorHAnsi" w:hAnsiTheme="minorHAnsi" w:cstheme="minorHAnsi"/>
          <w:sz w:val="22"/>
          <w:szCs w:val="22"/>
        </w:rPr>
      </w:pPr>
      <w:bookmarkStart w:id="123" w:name="_Ref295109830"/>
      <w:bookmarkStart w:id="124" w:name="_Ref294768137"/>
      <w:r w:rsidRPr="002C4C15">
        <w:rPr>
          <w:rFonts w:asciiTheme="minorHAnsi" w:hAnsiTheme="minorHAnsi" w:cstheme="minorHAnsi"/>
          <w:b/>
          <w:i/>
          <w:sz w:val="22"/>
          <w:szCs w:val="22"/>
        </w:rPr>
        <w:t>Quorum</w:t>
      </w:r>
      <w:bookmarkEnd w:id="123"/>
      <w:bookmarkEnd w:id="124"/>
      <w:r w:rsidRPr="002C4C15">
        <w:rPr>
          <w:rFonts w:asciiTheme="minorHAnsi" w:hAnsiTheme="minorHAnsi" w:cstheme="minorHAnsi"/>
          <w:sz w:val="22"/>
          <w:szCs w:val="22"/>
        </w:rPr>
        <w:t xml:space="preserve"> </w:t>
      </w:r>
    </w:p>
    <w:p w14:paraId="6224FBF1" w14:textId="22E376FF" w:rsidR="00484114" w:rsidRPr="002C4C15" w:rsidRDefault="00A83747"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 quorum at any General Meeting shall be constituted by at least 10% of the Voting Members, either present in person or represented by proxy.</w:t>
      </w:r>
    </w:p>
    <w:p w14:paraId="3FE22BDC" w14:textId="26E11AF5"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Style w:val="Level3Char"/>
          <w:rFonts w:asciiTheme="minorHAnsi" w:hAnsiTheme="minorHAnsi" w:cstheme="minorHAnsi"/>
          <w:sz w:val="22"/>
          <w:szCs w:val="22"/>
        </w:rPr>
        <w:t>If within 30 minutes</w:t>
      </w:r>
      <w:r w:rsidR="00A83747" w:rsidRPr="002C4C15">
        <w:rPr>
          <w:rStyle w:val="Level3Char"/>
          <w:rFonts w:asciiTheme="minorHAnsi" w:hAnsiTheme="minorHAnsi" w:cstheme="minorHAnsi"/>
          <w:sz w:val="22"/>
          <w:szCs w:val="22"/>
        </w:rPr>
        <w:t xml:space="preserve"> </w:t>
      </w:r>
      <w:r w:rsidRPr="002C4C15">
        <w:rPr>
          <w:rStyle w:val="Level3Char"/>
          <w:rFonts w:asciiTheme="minorHAnsi" w:hAnsiTheme="minorHAnsi" w:cstheme="minorHAnsi"/>
          <w:sz w:val="22"/>
          <w:szCs w:val="22"/>
        </w:rPr>
        <w:t>after the time appointed for the meeting a quorum is not present, the meeting will stand adjourned to</w:t>
      </w:r>
      <w:r w:rsidR="00A83747" w:rsidRPr="002C4C15">
        <w:rPr>
          <w:rStyle w:val="Level3Char"/>
          <w:rFonts w:asciiTheme="minorHAnsi" w:hAnsiTheme="minorHAnsi" w:cstheme="minorHAnsi"/>
          <w:sz w:val="22"/>
          <w:szCs w:val="22"/>
        </w:rPr>
        <w:t xml:space="preserve"> </w:t>
      </w:r>
      <w:r w:rsidR="00A83747" w:rsidRPr="002C4C15">
        <w:rPr>
          <w:rFonts w:asciiTheme="minorHAnsi" w:hAnsiTheme="minorHAnsi" w:cstheme="minorHAnsi"/>
          <w:sz w:val="22"/>
          <w:szCs w:val="22"/>
        </w:rPr>
        <w:t xml:space="preserve">a time and venue as laid down by the </w:t>
      </w:r>
      <w:r w:rsidR="00F0154C" w:rsidRPr="002C4C15">
        <w:rPr>
          <w:rFonts w:asciiTheme="minorHAnsi" w:hAnsiTheme="minorHAnsi" w:cstheme="minorHAnsi"/>
          <w:sz w:val="22"/>
          <w:szCs w:val="22"/>
        </w:rPr>
        <w:t xml:space="preserve">Designated </w:t>
      </w:r>
      <w:r w:rsidR="00A83747" w:rsidRPr="002C4C15">
        <w:rPr>
          <w:rFonts w:asciiTheme="minorHAnsi" w:hAnsiTheme="minorHAnsi" w:cstheme="minorHAnsi"/>
          <w:sz w:val="22"/>
          <w:szCs w:val="22"/>
        </w:rPr>
        <w:t>Chair</w:t>
      </w:r>
      <w:r w:rsidR="00F325A8" w:rsidRPr="002C4C15">
        <w:rPr>
          <w:rFonts w:asciiTheme="minorHAnsi" w:hAnsiTheme="minorHAnsi" w:cstheme="minorHAnsi"/>
          <w:sz w:val="22"/>
          <w:szCs w:val="22"/>
        </w:rPr>
        <w:t>person</w:t>
      </w:r>
      <w:r w:rsidR="00A83747" w:rsidRPr="002C4C15">
        <w:rPr>
          <w:rFonts w:asciiTheme="minorHAnsi" w:hAnsiTheme="minorHAnsi" w:cstheme="minorHAnsi"/>
          <w:sz w:val="22"/>
          <w:szCs w:val="22"/>
        </w:rPr>
        <w:t>, provided that such meeting shall be held on a date no later than 6 weeks from the date of the meeting so adjourned</w:t>
      </w:r>
      <w:r w:rsidRPr="002C4C15">
        <w:rPr>
          <w:rStyle w:val="Level3Char"/>
          <w:rFonts w:asciiTheme="minorHAnsi" w:hAnsiTheme="minorHAnsi" w:cstheme="minorHAnsi"/>
          <w:sz w:val="22"/>
          <w:szCs w:val="22"/>
        </w:rPr>
        <w:t>.  Written notice of such adjourned meeting (incorporating an agenda) shall be given to all</w:t>
      </w:r>
      <w:r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w:t>
      </w:r>
      <w:r w:rsidR="00A83747" w:rsidRPr="002C4C15">
        <w:rPr>
          <w:rFonts w:asciiTheme="minorHAnsi" w:hAnsiTheme="minorHAnsi" w:cstheme="minorHAnsi"/>
          <w:sz w:val="22"/>
          <w:szCs w:val="22"/>
        </w:rPr>
        <w:t xml:space="preserve">within </w:t>
      </w:r>
      <w:r w:rsidR="00DD712C" w:rsidRPr="002C4C15">
        <w:rPr>
          <w:rFonts w:asciiTheme="minorHAnsi" w:hAnsiTheme="minorHAnsi" w:cstheme="minorHAnsi"/>
          <w:sz w:val="22"/>
          <w:szCs w:val="22"/>
        </w:rPr>
        <w:t xml:space="preserve">7 days </w:t>
      </w:r>
      <w:r w:rsidR="00A83747" w:rsidRPr="002C4C15">
        <w:rPr>
          <w:rFonts w:asciiTheme="minorHAnsi" w:hAnsiTheme="minorHAnsi" w:cstheme="minorHAnsi"/>
          <w:sz w:val="22"/>
          <w:szCs w:val="22"/>
        </w:rPr>
        <w:t xml:space="preserve">of the Meeting so adjourned and </w:t>
      </w:r>
      <w:r w:rsidRPr="002C4C15">
        <w:rPr>
          <w:rFonts w:asciiTheme="minorHAnsi" w:hAnsiTheme="minorHAnsi" w:cstheme="minorHAnsi"/>
          <w:sz w:val="22"/>
          <w:szCs w:val="22"/>
        </w:rPr>
        <w:t>not less than 48 hours before such adjourned meeting is to be held</w:t>
      </w:r>
      <w:r w:rsidR="00A83747" w:rsidRPr="002C4C15">
        <w:rPr>
          <w:rFonts w:asciiTheme="minorHAnsi" w:hAnsiTheme="minorHAnsi" w:cstheme="minorHAnsi"/>
          <w:sz w:val="22"/>
          <w:szCs w:val="22"/>
        </w:rPr>
        <w:t>.</w:t>
      </w:r>
    </w:p>
    <w:p w14:paraId="62B9728F" w14:textId="43374C29"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If at such adjourned meeting a quorum is not present within 30 minutes after the time appointed for the meeting, any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present in person or by proxy shall constitute a quorum.  No business may be conducted at the adjourned meeting save for business specified on the agenda.</w:t>
      </w:r>
    </w:p>
    <w:p w14:paraId="7F6CB768" w14:textId="4E102ACF" w:rsidR="00484114" w:rsidRPr="002C4C15" w:rsidRDefault="00484114" w:rsidP="00603D6C">
      <w:pPr>
        <w:pStyle w:val="Level20"/>
        <w:spacing w:before="0" w:after="0" w:line="276" w:lineRule="auto"/>
        <w:rPr>
          <w:rFonts w:asciiTheme="minorHAnsi" w:hAnsiTheme="minorHAnsi" w:cstheme="minorHAnsi"/>
          <w:sz w:val="22"/>
          <w:szCs w:val="22"/>
        </w:rPr>
      </w:pPr>
      <w:bookmarkStart w:id="125" w:name="_Ref295109834"/>
      <w:bookmarkStart w:id="126" w:name="_Ref294694914"/>
      <w:r w:rsidRPr="002C4C15">
        <w:rPr>
          <w:rFonts w:asciiTheme="minorHAnsi" w:hAnsiTheme="minorHAnsi" w:cstheme="minorHAnsi"/>
          <w:b/>
          <w:i/>
          <w:sz w:val="22"/>
          <w:szCs w:val="22"/>
        </w:rPr>
        <w:t>Extension of time</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chairperson presiding at a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w:t>
      </w:r>
      <w:r w:rsidR="00A83747" w:rsidRPr="002C4C15">
        <w:rPr>
          <w:rFonts w:asciiTheme="minorHAnsi" w:hAnsiTheme="minorHAnsi" w:cstheme="minorHAnsi"/>
          <w:sz w:val="22"/>
          <w:szCs w:val="22"/>
        </w:rPr>
        <w:t xml:space="preserve">meeting may extend the </w:t>
      </w:r>
      <w:r w:rsidR="00455547" w:rsidRPr="002C4C15">
        <w:rPr>
          <w:rFonts w:asciiTheme="minorHAnsi" w:hAnsiTheme="minorHAnsi" w:cstheme="minorHAnsi"/>
          <w:sz w:val="22"/>
          <w:szCs w:val="22"/>
        </w:rPr>
        <w:t>30-minute</w:t>
      </w:r>
      <w:r w:rsidRPr="002C4C15">
        <w:rPr>
          <w:rFonts w:asciiTheme="minorHAnsi" w:hAnsiTheme="minorHAnsi" w:cstheme="minorHAnsi"/>
          <w:sz w:val="22"/>
          <w:szCs w:val="22"/>
        </w:rPr>
        <w:t xml:space="preserve"> limit specified in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_Ref295109830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10.19</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as contemplated in section 64(5) for a reasonable period on grounds that:</w:t>
      </w:r>
      <w:bookmarkEnd w:id="125"/>
      <w:bookmarkEnd w:id="126"/>
    </w:p>
    <w:p w14:paraId="08C4FA5C" w14:textId="1FD4C1AE"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exceptional circumstances affecting weather, transportation or electronic communication have generally impeded or are generally impeding the ability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to be present at the meeting; or</w:t>
      </w:r>
    </w:p>
    <w:p w14:paraId="07C54C5B" w14:textId="5D4716C6"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one or more </w:t>
      </w:r>
      <w:proofErr w:type="gramStart"/>
      <w:r w:rsidRPr="002C4C15">
        <w:rPr>
          <w:rFonts w:asciiTheme="minorHAnsi" w:hAnsiTheme="minorHAnsi" w:cstheme="minorHAnsi"/>
          <w:sz w:val="22"/>
          <w:szCs w:val="22"/>
        </w:rPr>
        <w:t xml:space="preserve">particular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w:t>
      </w:r>
      <w:proofErr w:type="gramEnd"/>
      <w:r w:rsidRPr="002C4C15">
        <w:rPr>
          <w:rFonts w:asciiTheme="minorHAnsi" w:hAnsiTheme="minorHAnsi" w:cstheme="minorHAnsi"/>
          <w:sz w:val="22"/>
          <w:szCs w:val="22"/>
        </w:rPr>
        <w:t xml:space="preserve">, having been delayed, have communicated an intention to attend the meeting, and those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together with others in attendance, would satisfy the quorum requirements of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_Ref295109830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10.19</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w:t>
      </w:r>
    </w:p>
    <w:p w14:paraId="370EE3A0" w14:textId="77777777" w:rsidR="00484114" w:rsidRPr="002C4C15" w:rsidRDefault="00484114" w:rsidP="00603D6C">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Adjournment of meeting</w:t>
      </w:r>
      <w:r w:rsidRPr="002C4C15">
        <w:rPr>
          <w:rFonts w:asciiTheme="minorHAnsi" w:hAnsiTheme="minorHAnsi" w:cstheme="minorHAnsi"/>
          <w:sz w:val="22"/>
          <w:szCs w:val="22"/>
        </w:rPr>
        <w:t xml:space="preserve">.  </w:t>
      </w:r>
    </w:p>
    <w:p w14:paraId="513F3D2D" w14:textId="29C7C505"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Subject to clauses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_Ref295109830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10.19</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_Ref295109834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10.20</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and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_Ref295110096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10.21.2</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a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meeting (or consideration of a particular matter on the agenda) may be adjourned without further notice to a fixed time and place (but will require a notice if it is adjourned "until further notice") by a vote in favour thereof by holders of the voting rights held by all persons present or represented at the meeting.</w:t>
      </w:r>
    </w:p>
    <w:p w14:paraId="021ACF34" w14:textId="77777777" w:rsidR="00484114" w:rsidRPr="002C4C15" w:rsidRDefault="00484114" w:rsidP="002C4C15">
      <w:pPr>
        <w:pStyle w:val="Level30"/>
        <w:spacing w:before="0" w:after="0" w:line="276" w:lineRule="auto"/>
        <w:rPr>
          <w:rFonts w:asciiTheme="minorHAnsi" w:hAnsiTheme="minorHAnsi" w:cstheme="minorHAnsi"/>
          <w:sz w:val="22"/>
          <w:szCs w:val="22"/>
        </w:rPr>
      </w:pPr>
      <w:bookmarkStart w:id="127" w:name="_Ref295110096"/>
      <w:bookmarkStart w:id="128" w:name="_Ref294768264"/>
      <w:r w:rsidRPr="002C4C15">
        <w:rPr>
          <w:rFonts w:asciiTheme="minorHAnsi" w:hAnsiTheme="minorHAnsi" w:cstheme="minorHAnsi"/>
          <w:sz w:val="22"/>
          <w:szCs w:val="22"/>
        </w:rPr>
        <w:t>A meeting may not be adjourned beyond the earlier of:</w:t>
      </w:r>
      <w:bookmarkEnd w:id="127"/>
      <w:bookmarkEnd w:id="128"/>
    </w:p>
    <w:p w14:paraId="598BA7ED" w14:textId="6FDE0C62" w:rsidR="00484114" w:rsidRPr="002C4C15" w:rsidRDefault="00484114" w:rsidP="003B79B3">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120 </w:t>
      </w:r>
      <w:r w:rsidR="00DD712C" w:rsidRPr="002C4C15">
        <w:rPr>
          <w:rFonts w:asciiTheme="minorHAnsi" w:hAnsiTheme="minorHAnsi" w:cstheme="minorHAnsi"/>
          <w:sz w:val="22"/>
          <w:szCs w:val="22"/>
        </w:rPr>
        <w:t xml:space="preserve">days </w:t>
      </w:r>
      <w:r w:rsidRPr="002C4C15">
        <w:rPr>
          <w:rFonts w:asciiTheme="minorHAnsi" w:hAnsiTheme="minorHAnsi" w:cstheme="minorHAnsi"/>
          <w:sz w:val="22"/>
          <w:szCs w:val="22"/>
        </w:rPr>
        <w:t xml:space="preserve">after the record date determined in accordance with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_Ref295110853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14</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or</w:t>
      </w:r>
    </w:p>
    <w:p w14:paraId="5DB6051E" w14:textId="74024FB3" w:rsidR="00484114" w:rsidRPr="002C4C15" w:rsidRDefault="00484114" w:rsidP="003B79B3">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60 </w:t>
      </w:r>
      <w:r w:rsidR="00DD712C" w:rsidRPr="002C4C15">
        <w:rPr>
          <w:rFonts w:asciiTheme="minorHAnsi" w:hAnsiTheme="minorHAnsi" w:cstheme="minorHAnsi"/>
          <w:sz w:val="22"/>
          <w:szCs w:val="22"/>
        </w:rPr>
        <w:t xml:space="preserve">days </w:t>
      </w:r>
      <w:r w:rsidRPr="002C4C15">
        <w:rPr>
          <w:rFonts w:asciiTheme="minorHAnsi" w:hAnsiTheme="minorHAnsi" w:cstheme="minorHAnsi"/>
          <w:sz w:val="22"/>
          <w:szCs w:val="22"/>
        </w:rPr>
        <w:t xml:space="preserve">after the date on which the adjournment occurred. </w:t>
      </w:r>
    </w:p>
    <w:p w14:paraId="6CC067DE" w14:textId="76298F3F" w:rsidR="00E75342" w:rsidRPr="002C4C15" w:rsidRDefault="00E75342" w:rsidP="00603D6C">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Minutes</w:t>
      </w:r>
      <w:r w:rsidRPr="002C4C15">
        <w:rPr>
          <w:rFonts w:asciiTheme="minorHAnsi" w:hAnsiTheme="minorHAnsi" w:cstheme="minorHAnsi"/>
          <w:sz w:val="22"/>
          <w:szCs w:val="22"/>
        </w:rPr>
        <w:t xml:space="preserve">. </w:t>
      </w:r>
      <w:r w:rsidRPr="00603D6C">
        <w:rPr>
          <w:rFonts w:asciiTheme="minorHAnsi" w:hAnsiTheme="minorHAnsi" w:cstheme="minorHAnsi"/>
          <w:b/>
          <w:i/>
          <w:sz w:val="22"/>
          <w:szCs w:val="22"/>
        </w:rPr>
        <w:t>SATSA</w:t>
      </w:r>
      <w:r w:rsidRPr="002C4C15">
        <w:rPr>
          <w:rFonts w:asciiTheme="minorHAnsi" w:hAnsiTheme="minorHAnsi" w:cstheme="minorHAnsi"/>
          <w:sz w:val="22"/>
          <w:szCs w:val="22"/>
        </w:rPr>
        <w:t xml:space="preserve"> must keep minutes of the meetings of Members and include in the minutes every resolution adopted by the Voting Members.</w:t>
      </w:r>
      <w:r w:rsidR="00445E76" w:rsidRPr="002C4C15">
        <w:rPr>
          <w:rFonts w:asciiTheme="minorHAnsi" w:hAnsiTheme="minorHAnsi" w:cstheme="minorHAnsi"/>
          <w:sz w:val="22"/>
          <w:szCs w:val="22"/>
        </w:rPr>
        <w:t xml:space="preserve"> Minutes </w:t>
      </w:r>
      <w:r w:rsidR="00DD712C" w:rsidRPr="002C4C15">
        <w:rPr>
          <w:rFonts w:asciiTheme="minorHAnsi" w:hAnsiTheme="minorHAnsi" w:cstheme="minorHAnsi"/>
          <w:sz w:val="22"/>
          <w:szCs w:val="22"/>
        </w:rPr>
        <w:t>of meetings must</w:t>
      </w:r>
      <w:r w:rsidR="00445E76" w:rsidRPr="002C4C15">
        <w:rPr>
          <w:rFonts w:asciiTheme="minorHAnsi" w:hAnsiTheme="minorHAnsi" w:cstheme="minorHAnsi"/>
          <w:sz w:val="22"/>
          <w:szCs w:val="22"/>
        </w:rPr>
        <w:t xml:space="preserve"> be distributed </w:t>
      </w:r>
      <w:r w:rsidR="00DD712C" w:rsidRPr="002C4C15">
        <w:rPr>
          <w:rFonts w:asciiTheme="minorHAnsi" w:hAnsiTheme="minorHAnsi" w:cstheme="minorHAnsi"/>
          <w:sz w:val="22"/>
          <w:szCs w:val="22"/>
        </w:rPr>
        <w:t xml:space="preserve">within </w:t>
      </w:r>
      <w:r w:rsidR="00834FDC" w:rsidRPr="002C4C15">
        <w:rPr>
          <w:rFonts w:asciiTheme="minorHAnsi" w:hAnsiTheme="minorHAnsi" w:cstheme="minorHAnsi"/>
          <w:sz w:val="22"/>
          <w:szCs w:val="22"/>
        </w:rPr>
        <w:t xml:space="preserve">21 </w:t>
      </w:r>
      <w:r w:rsidR="00445E76" w:rsidRPr="002C4C15">
        <w:rPr>
          <w:rFonts w:asciiTheme="minorHAnsi" w:hAnsiTheme="minorHAnsi" w:cstheme="minorHAnsi"/>
          <w:sz w:val="22"/>
          <w:szCs w:val="22"/>
        </w:rPr>
        <w:t xml:space="preserve">days </w:t>
      </w:r>
      <w:r w:rsidR="00DD712C" w:rsidRPr="002C4C15">
        <w:rPr>
          <w:rFonts w:asciiTheme="minorHAnsi" w:hAnsiTheme="minorHAnsi" w:cstheme="minorHAnsi"/>
          <w:sz w:val="22"/>
          <w:szCs w:val="22"/>
        </w:rPr>
        <w:t>of</w:t>
      </w:r>
      <w:r w:rsidR="00445E76" w:rsidRPr="002C4C15">
        <w:rPr>
          <w:rFonts w:asciiTheme="minorHAnsi" w:hAnsiTheme="minorHAnsi" w:cstheme="minorHAnsi"/>
          <w:sz w:val="22"/>
          <w:szCs w:val="22"/>
        </w:rPr>
        <w:t xml:space="preserve"> a meeting. </w:t>
      </w:r>
    </w:p>
    <w:p w14:paraId="69C0BC1A" w14:textId="77777777" w:rsidR="007B5F8D" w:rsidRPr="002C4C15" w:rsidRDefault="007B5F8D" w:rsidP="002C4C15">
      <w:pPr>
        <w:pStyle w:val="Level20"/>
        <w:numPr>
          <w:ilvl w:val="0"/>
          <w:numId w:val="0"/>
        </w:numPr>
        <w:spacing w:before="0" w:after="0" w:line="276" w:lineRule="auto"/>
        <w:ind w:left="1134"/>
        <w:rPr>
          <w:rFonts w:asciiTheme="minorHAnsi" w:hAnsiTheme="minorHAnsi" w:cstheme="minorHAnsi"/>
          <w:sz w:val="22"/>
          <w:szCs w:val="22"/>
        </w:rPr>
      </w:pPr>
    </w:p>
    <w:p w14:paraId="3A1994F6" w14:textId="77777777" w:rsidR="00E75342" w:rsidRPr="002C4C15" w:rsidRDefault="00E75342" w:rsidP="002C4C15">
      <w:pPr>
        <w:pStyle w:val="Level10"/>
        <w:tabs>
          <w:tab w:val="clear" w:pos="567"/>
        </w:tabs>
        <w:spacing w:before="0" w:after="0" w:line="276" w:lineRule="auto"/>
        <w:rPr>
          <w:rFonts w:asciiTheme="minorHAnsi" w:hAnsiTheme="minorHAnsi" w:cstheme="minorHAnsi"/>
          <w:sz w:val="22"/>
          <w:szCs w:val="22"/>
          <w:lang w:val="en-US"/>
        </w:rPr>
      </w:pPr>
      <w:bookmarkStart w:id="129" w:name="_Ref487830930"/>
      <w:bookmarkStart w:id="130" w:name="_Toc488929340"/>
      <w:bookmarkStart w:id="131" w:name="_Ref295111196"/>
      <w:bookmarkStart w:id="132" w:name="_Ref295297542"/>
      <w:r w:rsidRPr="002C4C15">
        <w:rPr>
          <w:rFonts w:asciiTheme="minorHAnsi" w:hAnsiTheme="minorHAnsi" w:cstheme="minorHAnsi"/>
          <w:sz w:val="22"/>
          <w:szCs w:val="22"/>
        </w:rPr>
        <w:t>AGM</w:t>
      </w:r>
      <w:bookmarkEnd w:id="129"/>
      <w:bookmarkEnd w:id="130"/>
      <w:r w:rsidRPr="002C4C15">
        <w:rPr>
          <w:rFonts w:asciiTheme="minorHAnsi" w:hAnsiTheme="minorHAnsi" w:cstheme="minorHAnsi"/>
          <w:sz w:val="22"/>
          <w:szCs w:val="22"/>
        </w:rPr>
        <w:t xml:space="preserve"> </w:t>
      </w:r>
    </w:p>
    <w:p w14:paraId="62A38AFB" w14:textId="7956007D" w:rsidR="00B6757B" w:rsidRPr="002C4C15" w:rsidRDefault="00E75342" w:rsidP="00603D6C">
      <w:pPr>
        <w:pStyle w:val="Level20"/>
        <w:spacing w:before="0" w:after="0" w:line="276" w:lineRule="auto"/>
        <w:rPr>
          <w:rFonts w:asciiTheme="minorHAnsi" w:hAnsiTheme="minorHAnsi" w:cstheme="minorHAnsi"/>
          <w:sz w:val="22"/>
          <w:szCs w:val="22"/>
          <w:lang w:val="en-US"/>
        </w:rPr>
      </w:pPr>
      <w:r w:rsidRPr="002C4C15">
        <w:rPr>
          <w:rFonts w:asciiTheme="minorHAnsi" w:hAnsiTheme="minorHAnsi" w:cstheme="minorHAnsi"/>
          <w:b/>
          <w:i/>
          <w:sz w:val="22"/>
          <w:szCs w:val="22"/>
          <w:lang w:val="en-US"/>
        </w:rPr>
        <w:t>Convening</w:t>
      </w:r>
      <w:r w:rsidRPr="002C4C15">
        <w:rPr>
          <w:rFonts w:asciiTheme="minorHAnsi" w:hAnsiTheme="minorHAnsi" w:cstheme="minorHAnsi"/>
          <w:sz w:val="22"/>
          <w:szCs w:val="22"/>
          <w:lang w:val="en-US"/>
        </w:rPr>
        <w:t>.  Notwithstanding any provision of the Act to the contrary, and in addition to other meetings of SATSA that may be convened from time to time, SATSA shall convene an AGM of its Members</w:t>
      </w:r>
      <w:bookmarkStart w:id="133" w:name="_Ref274315603"/>
      <w:r w:rsidRPr="002C4C15">
        <w:rPr>
          <w:rFonts w:asciiTheme="minorHAnsi" w:hAnsiTheme="minorHAnsi" w:cstheme="minorHAnsi"/>
          <w:sz w:val="22"/>
          <w:szCs w:val="22"/>
          <w:lang w:val="en-US"/>
        </w:rPr>
        <w:t xml:space="preserve"> once in each </w:t>
      </w:r>
      <w:r w:rsidRPr="00603D6C">
        <w:rPr>
          <w:rFonts w:asciiTheme="minorHAnsi" w:hAnsiTheme="minorHAnsi" w:cstheme="minorHAnsi"/>
          <w:bCs/>
          <w:i/>
          <w:sz w:val="22"/>
          <w:szCs w:val="22"/>
        </w:rPr>
        <w:t>calendar</w:t>
      </w:r>
      <w:r w:rsidRPr="002C4C15">
        <w:rPr>
          <w:rFonts w:asciiTheme="minorHAnsi" w:hAnsiTheme="minorHAnsi" w:cstheme="minorHAnsi"/>
          <w:sz w:val="22"/>
          <w:szCs w:val="22"/>
          <w:lang w:val="en-US"/>
        </w:rPr>
        <w:t xml:space="preserve"> year, but no more than 15 months after the date of the previous AGM,</w:t>
      </w:r>
      <w:bookmarkEnd w:id="133"/>
      <w:r w:rsidRPr="002C4C15">
        <w:rPr>
          <w:rFonts w:asciiTheme="minorHAnsi" w:hAnsiTheme="minorHAnsi" w:cstheme="minorHAnsi"/>
          <w:sz w:val="22"/>
          <w:szCs w:val="22"/>
          <w:lang w:val="en-US"/>
        </w:rPr>
        <w:t xml:space="preserve"> provided that any such AGM shall not be capable of being held by electronic communication in accordance with the further provisions of this MOI.  </w:t>
      </w:r>
    </w:p>
    <w:p w14:paraId="4B034247" w14:textId="3A00B4D0" w:rsidR="00E75342" w:rsidRPr="002C4C15" w:rsidRDefault="00E75342" w:rsidP="00603D6C">
      <w:pPr>
        <w:pStyle w:val="Level20"/>
        <w:spacing w:before="0" w:after="0" w:line="276" w:lineRule="auto"/>
        <w:rPr>
          <w:rFonts w:asciiTheme="minorHAnsi" w:hAnsiTheme="minorHAnsi" w:cstheme="minorHAnsi"/>
          <w:sz w:val="22"/>
          <w:szCs w:val="22"/>
          <w:lang w:val="en-US"/>
        </w:rPr>
      </w:pPr>
      <w:r w:rsidRPr="002C4C15">
        <w:rPr>
          <w:rFonts w:asciiTheme="minorHAnsi" w:hAnsiTheme="minorHAnsi" w:cstheme="minorHAnsi"/>
          <w:b/>
          <w:i/>
          <w:sz w:val="22"/>
          <w:szCs w:val="22"/>
        </w:rPr>
        <w:t>No written resolution</w:t>
      </w:r>
      <w:r w:rsidRPr="002C4C15">
        <w:rPr>
          <w:rFonts w:asciiTheme="minorHAnsi" w:hAnsiTheme="minorHAnsi" w:cstheme="minorHAnsi"/>
          <w:sz w:val="22"/>
          <w:szCs w:val="22"/>
        </w:rPr>
        <w:t>.  Any business required in terms of the Act to be conducted at an AGM may not be conducted by way of a written resolution of Members. However, business dealt with at an AGM which is additional to that required to be dealt with in terms of the Act, may be conducted in this manner.</w:t>
      </w:r>
      <w:bookmarkEnd w:id="131"/>
      <w:r w:rsidRPr="002C4C15">
        <w:rPr>
          <w:rFonts w:asciiTheme="minorHAnsi" w:hAnsiTheme="minorHAnsi" w:cstheme="minorHAnsi"/>
          <w:sz w:val="22"/>
          <w:szCs w:val="22"/>
        </w:rPr>
        <w:t xml:space="preserve"> </w:t>
      </w:r>
      <w:bookmarkEnd w:id="132"/>
    </w:p>
    <w:p w14:paraId="57127742" w14:textId="3016F32B" w:rsidR="00E75342" w:rsidRPr="002C4C15" w:rsidRDefault="00E75342" w:rsidP="00603D6C">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Business transacted at AGM. </w:t>
      </w:r>
      <w:r w:rsidRPr="002C4C15">
        <w:rPr>
          <w:rFonts w:asciiTheme="minorHAnsi" w:hAnsiTheme="minorHAnsi" w:cstheme="minorHAnsi"/>
          <w:sz w:val="22"/>
          <w:szCs w:val="22"/>
          <w:lang w:val="en-US"/>
        </w:rPr>
        <w:t>Each AGM of SATSA shall provide for at least the following business to be transacted:</w:t>
      </w:r>
    </w:p>
    <w:p w14:paraId="7A760B2B" w14:textId="53D79FDC" w:rsidR="00E75342" w:rsidRPr="002C4C15" w:rsidRDefault="00E75342"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consideration of the </w:t>
      </w:r>
      <w:r w:rsidR="00F0154C" w:rsidRPr="002C4C15">
        <w:rPr>
          <w:rFonts w:asciiTheme="minorHAnsi" w:hAnsiTheme="minorHAnsi" w:cstheme="minorHAnsi"/>
          <w:sz w:val="22"/>
          <w:szCs w:val="22"/>
        </w:rPr>
        <w:t xml:space="preserve">SATSA </w:t>
      </w:r>
      <w:r w:rsidRPr="002C4C15">
        <w:rPr>
          <w:rFonts w:asciiTheme="minorHAnsi" w:hAnsiTheme="minorHAnsi" w:cstheme="minorHAnsi"/>
          <w:sz w:val="22"/>
          <w:szCs w:val="22"/>
        </w:rPr>
        <w:t xml:space="preserve">Chairperson's </w:t>
      </w:r>
      <w:proofErr w:type="gramStart"/>
      <w:r w:rsidRPr="002C4C15">
        <w:rPr>
          <w:rFonts w:asciiTheme="minorHAnsi" w:hAnsiTheme="minorHAnsi" w:cstheme="minorHAnsi"/>
          <w:sz w:val="22"/>
          <w:szCs w:val="22"/>
        </w:rPr>
        <w:t>report;</w:t>
      </w:r>
      <w:proofErr w:type="gramEnd"/>
      <w:r w:rsidRPr="002C4C15">
        <w:rPr>
          <w:rFonts w:asciiTheme="minorHAnsi" w:hAnsiTheme="minorHAnsi" w:cstheme="minorHAnsi"/>
          <w:sz w:val="22"/>
          <w:szCs w:val="22"/>
        </w:rPr>
        <w:t xml:space="preserve"> </w:t>
      </w:r>
    </w:p>
    <w:p w14:paraId="1D977BEA" w14:textId="4771EBFE" w:rsidR="00E75342" w:rsidRPr="002C4C15" w:rsidRDefault="00E75342"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consideration of the Treasurer's and/or Auditors' </w:t>
      </w:r>
      <w:proofErr w:type="gramStart"/>
      <w:r w:rsidR="00F477E4" w:rsidRPr="002C4C15">
        <w:rPr>
          <w:rFonts w:asciiTheme="minorHAnsi" w:hAnsiTheme="minorHAnsi" w:cstheme="minorHAnsi"/>
          <w:sz w:val="22"/>
          <w:szCs w:val="22"/>
        </w:rPr>
        <w:t>r</w:t>
      </w:r>
      <w:r w:rsidRPr="002C4C15">
        <w:rPr>
          <w:rFonts w:asciiTheme="minorHAnsi" w:hAnsiTheme="minorHAnsi" w:cstheme="minorHAnsi"/>
          <w:sz w:val="22"/>
          <w:szCs w:val="22"/>
        </w:rPr>
        <w:t>eport;</w:t>
      </w:r>
      <w:proofErr w:type="gramEnd"/>
    </w:p>
    <w:p w14:paraId="57798D42" w14:textId="77777777" w:rsidR="00E75342" w:rsidRPr="002C4C15" w:rsidRDefault="00E75342"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consideration of the Chief Executive Officer's </w:t>
      </w:r>
      <w:proofErr w:type="gramStart"/>
      <w:r w:rsidRPr="002C4C15">
        <w:rPr>
          <w:rFonts w:asciiTheme="minorHAnsi" w:hAnsiTheme="minorHAnsi" w:cstheme="minorHAnsi"/>
          <w:sz w:val="22"/>
          <w:szCs w:val="22"/>
        </w:rPr>
        <w:t>report;</w:t>
      </w:r>
      <w:proofErr w:type="gramEnd"/>
    </w:p>
    <w:p w14:paraId="6D2D013A" w14:textId="77777777" w:rsidR="00E75342" w:rsidRPr="002C4C15" w:rsidRDefault="00E75342"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to elect available positions within the </w:t>
      </w:r>
      <w:proofErr w:type="gramStart"/>
      <w:r w:rsidRPr="002C4C15">
        <w:rPr>
          <w:rFonts w:asciiTheme="minorHAnsi" w:hAnsiTheme="minorHAnsi" w:cstheme="minorHAnsi"/>
          <w:sz w:val="22"/>
          <w:szCs w:val="22"/>
        </w:rPr>
        <w:t>Board;</w:t>
      </w:r>
      <w:proofErr w:type="gramEnd"/>
    </w:p>
    <w:p w14:paraId="72950F9E" w14:textId="77777777" w:rsidR="00E75342" w:rsidRPr="002C4C15" w:rsidRDefault="00E75342"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consideration of amendments to the MOI and the ratification of any rules implemented by the </w:t>
      </w:r>
      <w:proofErr w:type="gramStart"/>
      <w:r w:rsidRPr="002C4C15">
        <w:rPr>
          <w:rFonts w:asciiTheme="minorHAnsi" w:hAnsiTheme="minorHAnsi" w:cstheme="minorHAnsi"/>
          <w:sz w:val="22"/>
          <w:szCs w:val="22"/>
        </w:rPr>
        <w:t>Board;</w:t>
      </w:r>
      <w:proofErr w:type="gramEnd"/>
    </w:p>
    <w:p w14:paraId="5B8522D9" w14:textId="5ECC2702" w:rsidR="00E75342" w:rsidRPr="002C4C15" w:rsidRDefault="00E75342"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determination of </w:t>
      </w:r>
      <w:r w:rsidR="00834FDC" w:rsidRPr="002C4C15">
        <w:rPr>
          <w:rFonts w:asciiTheme="minorHAnsi" w:hAnsiTheme="minorHAnsi" w:cstheme="minorHAnsi"/>
          <w:sz w:val="22"/>
          <w:szCs w:val="22"/>
        </w:rPr>
        <w:t>M</w:t>
      </w:r>
      <w:r w:rsidRPr="002C4C15">
        <w:rPr>
          <w:rFonts w:asciiTheme="minorHAnsi" w:hAnsiTheme="minorHAnsi" w:cstheme="minorHAnsi"/>
          <w:sz w:val="22"/>
          <w:szCs w:val="22"/>
        </w:rPr>
        <w:t xml:space="preserve">embership fees for the ensuing </w:t>
      </w:r>
      <w:proofErr w:type="gramStart"/>
      <w:r w:rsidRPr="002C4C15">
        <w:rPr>
          <w:rFonts w:asciiTheme="minorHAnsi" w:hAnsiTheme="minorHAnsi" w:cstheme="minorHAnsi"/>
          <w:sz w:val="22"/>
          <w:szCs w:val="22"/>
        </w:rPr>
        <w:t>year;</w:t>
      </w:r>
      <w:proofErr w:type="gramEnd"/>
    </w:p>
    <w:p w14:paraId="1D96C1D1" w14:textId="77777777" w:rsidR="00E75342" w:rsidRPr="002C4C15" w:rsidRDefault="00E75342"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conducting any other business which may validly be transacted at the meeting; and</w:t>
      </w:r>
    </w:p>
    <w:p w14:paraId="3B962061" w14:textId="77777777" w:rsidR="00E75342" w:rsidRPr="002C4C15" w:rsidRDefault="00E75342"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lang w:val="en-US"/>
        </w:rPr>
        <w:t>attending to any matters raised by the Members, with notice to SATSA.</w:t>
      </w:r>
    </w:p>
    <w:p w14:paraId="294B5F43" w14:textId="77777777" w:rsidR="007B5F8D" w:rsidRPr="002C4C15" w:rsidRDefault="007B5F8D" w:rsidP="002C4C15">
      <w:pPr>
        <w:pStyle w:val="Level30"/>
        <w:numPr>
          <w:ilvl w:val="0"/>
          <w:numId w:val="0"/>
        </w:numPr>
        <w:spacing w:before="0" w:after="0" w:line="276" w:lineRule="auto"/>
        <w:rPr>
          <w:rFonts w:asciiTheme="minorHAnsi" w:hAnsiTheme="minorHAnsi" w:cstheme="minorHAnsi"/>
          <w:sz w:val="22"/>
          <w:szCs w:val="22"/>
        </w:rPr>
      </w:pPr>
    </w:p>
    <w:p w14:paraId="2AEF2E76" w14:textId="2AC7E761" w:rsidR="00484114" w:rsidRPr="002C4C15" w:rsidRDefault="00484114" w:rsidP="002C4C15">
      <w:pPr>
        <w:pStyle w:val="Level10"/>
        <w:tabs>
          <w:tab w:val="clear" w:pos="567"/>
        </w:tabs>
        <w:spacing w:before="0" w:after="0" w:line="276" w:lineRule="auto"/>
        <w:rPr>
          <w:rFonts w:asciiTheme="minorHAnsi" w:hAnsiTheme="minorHAnsi" w:cstheme="minorHAnsi"/>
          <w:sz w:val="22"/>
          <w:szCs w:val="22"/>
        </w:rPr>
      </w:pPr>
      <w:bookmarkStart w:id="134" w:name="_Toc309371536"/>
      <w:bookmarkStart w:id="135" w:name="_Ref486252080"/>
      <w:bookmarkStart w:id="136" w:name="_Toc488929341"/>
      <w:r w:rsidRPr="002C4C15">
        <w:rPr>
          <w:rFonts w:asciiTheme="minorHAnsi" w:hAnsiTheme="minorHAnsi" w:cstheme="minorHAnsi"/>
          <w:sz w:val="22"/>
          <w:szCs w:val="22"/>
        </w:rPr>
        <w:t xml:space="preserve">VOTING AT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MEETINGS</w:t>
      </w:r>
      <w:bookmarkEnd w:id="134"/>
      <w:bookmarkEnd w:id="135"/>
      <w:bookmarkEnd w:id="136"/>
    </w:p>
    <w:p w14:paraId="66CCEA68" w14:textId="590167F8" w:rsidR="00AF72EC" w:rsidRPr="002C4C15" w:rsidRDefault="00AF72EC" w:rsidP="00603D6C">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Votes.  </w:t>
      </w:r>
      <w:r w:rsidRPr="00603D6C">
        <w:rPr>
          <w:rFonts w:asciiTheme="minorHAnsi" w:hAnsiTheme="minorHAnsi" w:cstheme="minorHAnsi"/>
          <w:b/>
          <w:i/>
          <w:sz w:val="22"/>
          <w:szCs w:val="22"/>
        </w:rPr>
        <w:t>Each</w:t>
      </w:r>
      <w:r w:rsidRPr="002C4C15">
        <w:rPr>
          <w:rFonts w:asciiTheme="minorHAnsi" w:hAnsiTheme="minorHAnsi" w:cstheme="minorHAnsi"/>
          <w:sz w:val="22"/>
          <w:szCs w:val="22"/>
        </w:rPr>
        <w:t xml:space="preserve"> </w:t>
      </w:r>
      <w:r w:rsidR="004F2C8E" w:rsidRPr="002C4C15">
        <w:rPr>
          <w:rFonts w:asciiTheme="minorHAnsi" w:hAnsiTheme="minorHAnsi" w:cstheme="minorHAnsi"/>
          <w:sz w:val="22"/>
          <w:szCs w:val="22"/>
        </w:rPr>
        <w:t xml:space="preserve">member in good standing </w:t>
      </w:r>
      <w:r w:rsidRPr="002C4C15">
        <w:rPr>
          <w:rFonts w:asciiTheme="minorHAnsi" w:hAnsiTheme="minorHAnsi" w:cstheme="minorHAnsi"/>
          <w:sz w:val="22"/>
          <w:szCs w:val="22"/>
        </w:rPr>
        <w:t>shall have 1 vote, whether in person</w:t>
      </w:r>
      <w:r w:rsidR="00333E93" w:rsidRPr="002C4C15">
        <w:rPr>
          <w:rFonts w:asciiTheme="minorHAnsi" w:hAnsiTheme="minorHAnsi" w:cstheme="minorHAnsi"/>
          <w:sz w:val="22"/>
          <w:szCs w:val="22"/>
        </w:rPr>
        <w:t xml:space="preserve"> via its Member's Representative</w:t>
      </w:r>
      <w:r w:rsidRPr="002C4C15">
        <w:rPr>
          <w:rFonts w:asciiTheme="minorHAnsi" w:hAnsiTheme="minorHAnsi" w:cstheme="minorHAnsi"/>
          <w:sz w:val="22"/>
          <w:szCs w:val="22"/>
        </w:rPr>
        <w:t xml:space="preserve"> or by proxy, at any Members' meeting.</w:t>
      </w:r>
    </w:p>
    <w:p w14:paraId="34D6212F" w14:textId="455DA9F1" w:rsidR="00484114" w:rsidRPr="002C4C15" w:rsidRDefault="00484114" w:rsidP="00603D6C">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Method of voting</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Save as is otherwise expressly provided by the Act or by this MOI, all questions, </w:t>
      </w:r>
      <w:proofErr w:type="gramStart"/>
      <w:r w:rsidRPr="002C4C15">
        <w:rPr>
          <w:rFonts w:asciiTheme="minorHAnsi" w:hAnsiTheme="minorHAnsi" w:cstheme="minorHAnsi"/>
          <w:sz w:val="22"/>
          <w:szCs w:val="22"/>
        </w:rPr>
        <w:t>matters</w:t>
      </w:r>
      <w:proofErr w:type="gramEnd"/>
      <w:r w:rsidRPr="002C4C15">
        <w:rPr>
          <w:rFonts w:asciiTheme="minorHAnsi" w:hAnsiTheme="minorHAnsi" w:cstheme="minorHAnsi"/>
          <w:sz w:val="22"/>
          <w:szCs w:val="22"/>
        </w:rPr>
        <w:t xml:space="preserve"> and resolutions arising at or submitted to any </w:t>
      </w:r>
      <w:r w:rsidR="00A83747" w:rsidRPr="002C4C15">
        <w:rPr>
          <w:rFonts w:asciiTheme="minorHAnsi" w:hAnsiTheme="minorHAnsi" w:cstheme="minorHAnsi"/>
          <w:sz w:val="22"/>
          <w:szCs w:val="22"/>
        </w:rPr>
        <w:t>Member</w:t>
      </w:r>
      <w:r w:rsidR="00AF72EC" w:rsidRPr="002C4C15">
        <w:rPr>
          <w:rFonts w:asciiTheme="minorHAnsi" w:hAnsiTheme="minorHAnsi" w:cstheme="minorHAnsi"/>
          <w:sz w:val="22"/>
          <w:szCs w:val="22"/>
        </w:rPr>
        <w:t>s'</w:t>
      </w:r>
      <w:r w:rsidRPr="002C4C15">
        <w:rPr>
          <w:rFonts w:asciiTheme="minorHAnsi" w:hAnsiTheme="minorHAnsi" w:cstheme="minorHAnsi"/>
          <w:sz w:val="22"/>
          <w:szCs w:val="22"/>
        </w:rPr>
        <w:t xml:space="preserve"> meeting shall be decided by a majority of the votes </w:t>
      </w:r>
      <w:r w:rsidR="00AF72EC" w:rsidRPr="002C4C15">
        <w:rPr>
          <w:rFonts w:asciiTheme="minorHAnsi" w:hAnsiTheme="minorHAnsi" w:cstheme="minorHAnsi"/>
          <w:sz w:val="22"/>
          <w:szCs w:val="22"/>
        </w:rPr>
        <w:t xml:space="preserve">of Voting Members (including proxies) </w:t>
      </w:r>
      <w:r w:rsidRPr="002C4C15">
        <w:rPr>
          <w:rFonts w:asciiTheme="minorHAnsi" w:hAnsiTheme="minorHAnsi" w:cstheme="minorHAnsi"/>
          <w:sz w:val="22"/>
          <w:szCs w:val="22"/>
        </w:rPr>
        <w:t xml:space="preserve">cast on a poll. </w:t>
      </w:r>
      <w:r w:rsidR="00F249E7" w:rsidRPr="002C4C15">
        <w:rPr>
          <w:rFonts w:asciiTheme="minorHAnsi" w:hAnsiTheme="minorHAnsi" w:cstheme="minorHAnsi"/>
          <w:sz w:val="22"/>
          <w:szCs w:val="22"/>
        </w:rPr>
        <w:t xml:space="preserve">Notwithstanding </w:t>
      </w:r>
      <w:proofErr w:type="gramStart"/>
      <w:r w:rsidR="00F249E7" w:rsidRPr="002C4C15">
        <w:rPr>
          <w:rFonts w:asciiTheme="minorHAnsi" w:hAnsiTheme="minorHAnsi" w:cstheme="minorHAnsi"/>
          <w:sz w:val="22"/>
          <w:szCs w:val="22"/>
        </w:rPr>
        <w:t>the afore</w:t>
      </w:r>
      <w:r w:rsidR="00E2612B" w:rsidRPr="002C4C15">
        <w:rPr>
          <w:rFonts w:asciiTheme="minorHAnsi" w:hAnsiTheme="minorHAnsi" w:cstheme="minorHAnsi"/>
          <w:sz w:val="22"/>
          <w:szCs w:val="22"/>
        </w:rPr>
        <w:t>mentioned</w:t>
      </w:r>
      <w:r w:rsidR="00F249E7" w:rsidRPr="002C4C15">
        <w:rPr>
          <w:rFonts w:asciiTheme="minorHAnsi" w:hAnsiTheme="minorHAnsi" w:cstheme="minorHAnsi"/>
          <w:sz w:val="22"/>
          <w:szCs w:val="22"/>
        </w:rPr>
        <w:t>, if</w:t>
      </w:r>
      <w:proofErr w:type="gramEnd"/>
      <w:r w:rsidR="00F249E7" w:rsidRPr="002C4C15">
        <w:rPr>
          <w:rFonts w:asciiTheme="minorHAnsi" w:hAnsiTheme="minorHAnsi" w:cstheme="minorHAnsi"/>
          <w:sz w:val="22"/>
          <w:szCs w:val="22"/>
        </w:rPr>
        <w:t xml:space="preserve"> the number of proxies submitted for the particular meeting represent less than 5% of the votes at such meeting, the </w:t>
      </w:r>
      <w:r w:rsidR="00F0154C" w:rsidRPr="002C4C15">
        <w:rPr>
          <w:rFonts w:asciiTheme="minorHAnsi" w:hAnsiTheme="minorHAnsi" w:cstheme="minorHAnsi"/>
          <w:sz w:val="22"/>
          <w:szCs w:val="22"/>
        </w:rPr>
        <w:t xml:space="preserve">Designated </w:t>
      </w:r>
      <w:r w:rsidR="00F249E7" w:rsidRPr="002C4C15">
        <w:rPr>
          <w:rFonts w:asciiTheme="minorHAnsi" w:hAnsiTheme="minorHAnsi" w:cstheme="minorHAnsi"/>
          <w:sz w:val="22"/>
          <w:szCs w:val="22"/>
        </w:rPr>
        <w:t>Chairperson may determine that voting will take place on a show of hands.</w:t>
      </w:r>
    </w:p>
    <w:p w14:paraId="0CD723A7" w14:textId="16463C60" w:rsidR="00B6757B" w:rsidRPr="002C4C15" w:rsidRDefault="00484114" w:rsidP="00603D6C">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Poll</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w:t>
      </w:r>
      <w:r w:rsidR="00F0154C" w:rsidRPr="002C4C15">
        <w:rPr>
          <w:rFonts w:asciiTheme="minorHAnsi" w:hAnsiTheme="minorHAnsi" w:cstheme="minorHAnsi"/>
          <w:sz w:val="22"/>
          <w:szCs w:val="22"/>
        </w:rPr>
        <w:t xml:space="preserve">Designated </w:t>
      </w:r>
      <w:r w:rsidR="00333E93" w:rsidRPr="002C4C15">
        <w:rPr>
          <w:rFonts w:asciiTheme="minorHAnsi" w:hAnsiTheme="minorHAnsi" w:cstheme="minorHAnsi"/>
          <w:sz w:val="22"/>
          <w:szCs w:val="22"/>
        </w:rPr>
        <w:t>Chairperson</w:t>
      </w:r>
      <w:r w:rsidR="00F325A8" w:rsidRPr="002C4C15">
        <w:rPr>
          <w:rFonts w:asciiTheme="minorHAnsi" w:hAnsiTheme="minorHAnsi" w:cstheme="minorHAnsi"/>
          <w:sz w:val="22"/>
          <w:szCs w:val="22"/>
        </w:rPr>
        <w:t>, or his designee,</w:t>
      </w:r>
      <w:r w:rsidRPr="002C4C15">
        <w:rPr>
          <w:rFonts w:asciiTheme="minorHAnsi" w:hAnsiTheme="minorHAnsi" w:cstheme="minorHAnsi"/>
          <w:sz w:val="22"/>
          <w:szCs w:val="22"/>
        </w:rPr>
        <w:t xml:space="preserve"> shall count the votes and declare the result of the poll </w:t>
      </w:r>
      <w:r w:rsidRPr="00603D6C">
        <w:rPr>
          <w:rFonts w:asciiTheme="minorHAnsi" w:hAnsiTheme="minorHAnsi" w:cstheme="minorHAnsi"/>
          <w:bCs/>
          <w:i/>
          <w:sz w:val="22"/>
          <w:szCs w:val="22"/>
        </w:rPr>
        <w:t>at</w:t>
      </w:r>
      <w:r w:rsidRPr="002C4C15">
        <w:rPr>
          <w:rFonts w:asciiTheme="minorHAnsi" w:hAnsiTheme="minorHAnsi" w:cstheme="minorHAnsi"/>
          <w:sz w:val="22"/>
          <w:szCs w:val="22"/>
        </w:rPr>
        <w:t xml:space="preserve"> the meeting</w:t>
      </w:r>
      <w:r w:rsidR="009B3FD0" w:rsidRPr="002C4C15">
        <w:rPr>
          <w:rFonts w:asciiTheme="minorHAnsi" w:hAnsiTheme="minorHAnsi" w:cstheme="minorHAnsi"/>
          <w:sz w:val="22"/>
          <w:szCs w:val="22"/>
        </w:rPr>
        <w:t xml:space="preserve"> or electronically as soon as the counting is completed</w:t>
      </w:r>
      <w:r w:rsidRPr="002C4C15">
        <w:rPr>
          <w:rFonts w:asciiTheme="minorHAnsi" w:hAnsiTheme="minorHAnsi" w:cstheme="minorHAnsi"/>
          <w:sz w:val="22"/>
          <w:szCs w:val="22"/>
        </w:rPr>
        <w:t>.  In case of any dispute as to the admission or rejection of a vote, the chairperson of the meeting shall determine the dispute and the determination of the chairperson made in good faith shall be final and conclusive.</w:t>
      </w:r>
    </w:p>
    <w:p w14:paraId="18037112" w14:textId="79BDB267" w:rsidR="00484114" w:rsidRPr="002C4C15" w:rsidRDefault="00484114" w:rsidP="00603D6C">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Results of poll</w:t>
      </w:r>
      <w:r w:rsidR="00333E93" w:rsidRPr="002C4C15">
        <w:rPr>
          <w:rFonts w:asciiTheme="minorHAnsi" w:hAnsiTheme="minorHAnsi" w:cstheme="minorHAnsi"/>
          <w:b/>
          <w:i/>
          <w:sz w:val="22"/>
          <w:szCs w:val="22"/>
        </w:rPr>
        <w:t xml:space="preserve"> or vote</w:t>
      </w:r>
      <w:r w:rsidR="003D7C5F" w:rsidRPr="002C4C15">
        <w:rPr>
          <w:rFonts w:asciiTheme="minorHAnsi" w:hAnsiTheme="minorHAnsi" w:cstheme="minorHAnsi"/>
          <w:b/>
          <w:i/>
          <w:sz w:val="22"/>
          <w:szCs w:val="22"/>
        </w:rPr>
        <w:t xml:space="preserve">. </w:t>
      </w:r>
      <w:r w:rsidRPr="002C4C15">
        <w:rPr>
          <w:rFonts w:asciiTheme="minorHAnsi" w:hAnsiTheme="minorHAnsi" w:cstheme="minorHAnsi"/>
          <w:sz w:val="22"/>
          <w:szCs w:val="22"/>
        </w:rPr>
        <w:t xml:space="preserve">Subject to the provisions of the Act, a declaration by the </w:t>
      </w:r>
      <w:r w:rsidR="00E2612B" w:rsidRPr="002C4C15">
        <w:rPr>
          <w:rFonts w:asciiTheme="minorHAnsi" w:hAnsiTheme="minorHAnsi" w:cstheme="minorHAnsi"/>
          <w:sz w:val="22"/>
          <w:szCs w:val="22"/>
        </w:rPr>
        <w:t>C</w:t>
      </w:r>
      <w:r w:rsidRPr="002C4C15">
        <w:rPr>
          <w:rFonts w:asciiTheme="minorHAnsi" w:hAnsiTheme="minorHAnsi" w:cstheme="minorHAnsi"/>
          <w:sz w:val="22"/>
          <w:szCs w:val="22"/>
        </w:rPr>
        <w:t xml:space="preserve">hairperson that a resolution has been carried, or carried by a particular majority, or lost, or not carried by a particular majority, shall be final and an entry to that effect in the </w:t>
      </w:r>
      <w:r w:rsidR="009B3FD0" w:rsidRPr="002C4C15">
        <w:rPr>
          <w:rFonts w:asciiTheme="minorHAnsi" w:hAnsiTheme="minorHAnsi" w:cstheme="minorHAnsi"/>
          <w:sz w:val="22"/>
          <w:szCs w:val="22"/>
        </w:rPr>
        <w:t>statutory register</w:t>
      </w:r>
      <w:r w:rsidRPr="002C4C15">
        <w:rPr>
          <w:rFonts w:asciiTheme="minorHAnsi" w:hAnsiTheme="minorHAnsi" w:cstheme="minorHAnsi"/>
          <w:sz w:val="22"/>
          <w:szCs w:val="22"/>
        </w:rPr>
        <w:t xml:space="preserve">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shall be conclusive evidence of the fact.  The </w:t>
      </w:r>
      <w:r w:rsidR="00E2612B" w:rsidRPr="002C4C15">
        <w:rPr>
          <w:rFonts w:asciiTheme="minorHAnsi" w:hAnsiTheme="minorHAnsi" w:cstheme="minorHAnsi"/>
          <w:sz w:val="22"/>
          <w:szCs w:val="22"/>
        </w:rPr>
        <w:t>C</w:t>
      </w:r>
      <w:r w:rsidRPr="002C4C15">
        <w:rPr>
          <w:rFonts w:asciiTheme="minorHAnsi" w:hAnsiTheme="minorHAnsi" w:cstheme="minorHAnsi"/>
          <w:sz w:val="22"/>
          <w:szCs w:val="22"/>
        </w:rPr>
        <w:t xml:space="preserve">hairperson is required to record the number </w:t>
      </w:r>
      <w:r w:rsidR="00FD0A98" w:rsidRPr="002C4C15">
        <w:rPr>
          <w:rFonts w:asciiTheme="minorHAnsi" w:hAnsiTheme="minorHAnsi" w:cstheme="minorHAnsi"/>
          <w:sz w:val="22"/>
          <w:szCs w:val="22"/>
        </w:rPr>
        <w:t>and/</w:t>
      </w:r>
      <w:r w:rsidR="009C5577" w:rsidRPr="002C4C15">
        <w:rPr>
          <w:rFonts w:asciiTheme="minorHAnsi" w:hAnsiTheme="minorHAnsi" w:cstheme="minorHAnsi"/>
          <w:sz w:val="22"/>
          <w:szCs w:val="22"/>
        </w:rPr>
        <w:t xml:space="preserve">or </w:t>
      </w:r>
      <w:r w:rsidRPr="002C4C15">
        <w:rPr>
          <w:rFonts w:asciiTheme="minorHAnsi" w:hAnsiTheme="minorHAnsi" w:cstheme="minorHAnsi"/>
          <w:sz w:val="22"/>
          <w:szCs w:val="22"/>
        </w:rPr>
        <w:t xml:space="preserve">percentage of </w:t>
      </w:r>
      <w:r w:rsidRPr="00603D6C">
        <w:rPr>
          <w:rFonts w:asciiTheme="minorHAnsi" w:hAnsiTheme="minorHAnsi" w:cstheme="minorHAnsi"/>
          <w:bCs/>
          <w:i/>
          <w:sz w:val="22"/>
          <w:szCs w:val="22"/>
        </w:rPr>
        <w:t>votes</w:t>
      </w:r>
      <w:r w:rsidRPr="002C4C15">
        <w:rPr>
          <w:rFonts w:asciiTheme="minorHAnsi" w:hAnsiTheme="minorHAnsi" w:cstheme="minorHAnsi"/>
          <w:sz w:val="22"/>
          <w:szCs w:val="22"/>
        </w:rPr>
        <w:t xml:space="preserve"> in favour of and against the proposed resolution, as well as any abstentions.  </w:t>
      </w:r>
    </w:p>
    <w:p w14:paraId="7624111F" w14:textId="77777777" w:rsidR="007B5F8D" w:rsidRPr="002C4C15" w:rsidRDefault="007B5F8D" w:rsidP="002C4C15">
      <w:pPr>
        <w:pStyle w:val="Level20"/>
        <w:numPr>
          <w:ilvl w:val="0"/>
          <w:numId w:val="0"/>
        </w:numPr>
        <w:spacing w:before="0" w:after="0" w:line="276" w:lineRule="auto"/>
        <w:rPr>
          <w:rFonts w:asciiTheme="minorHAnsi" w:hAnsiTheme="minorHAnsi" w:cstheme="minorHAnsi"/>
          <w:sz w:val="22"/>
          <w:szCs w:val="22"/>
        </w:rPr>
      </w:pPr>
    </w:p>
    <w:p w14:paraId="57156D3F" w14:textId="52E30E39" w:rsidR="00484114" w:rsidRPr="002C4C15" w:rsidRDefault="00A83747" w:rsidP="002C4C15">
      <w:pPr>
        <w:pStyle w:val="Level10"/>
        <w:tabs>
          <w:tab w:val="clear" w:pos="567"/>
        </w:tabs>
        <w:spacing w:before="0" w:after="0" w:line="276" w:lineRule="auto"/>
        <w:rPr>
          <w:rFonts w:asciiTheme="minorHAnsi" w:hAnsiTheme="minorHAnsi" w:cstheme="minorHAnsi"/>
          <w:sz w:val="22"/>
          <w:szCs w:val="22"/>
        </w:rPr>
      </w:pPr>
      <w:bookmarkStart w:id="137" w:name="_Toc309371537"/>
      <w:bookmarkStart w:id="138" w:name="_Ref485614162"/>
      <w:bookmarkStart w:id="139" w:name="_Ref486252172"/>
      <w:bookmarkStart w:id="140" w:name="_Toc488929342"/>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S' RESOLUTIONS</w:t>
      </w:r>
      <w:bookmarkEnd w:id="137"/>
      <w:bookmarkEnd w:id="138"/>
      <w:bookmarkEnd w:id="139"/>
      <w:bookmarkEnd w:id="140"/>
    </w:p>
    <w:p w14:paraId="6C0CDC15" w14:textId="348DF4F4" w:rsidR="00484114" w:rsidRPr="002C4C15" w:rsidRDefault="00484114" w:rsidP="003B79B3">
      <w:pPr>
        <w:pStyle w:val="Level20"/>
        <w:spacing w:before="0" w:after="0" w:line="276" w:lineRule="auto"/>
        <w:rPr>
          <w:rFonts w:asciiTheme="minorHAnsi" w:hAnsiTheme="minorHAnsi" w:cstheme="minorHAnsi"/>
          <w:sz w:val="22"/>
          <w:szCs w:val="22"/>
        </w:rPr>
      </w:pPr>
      <w:bookmarkStart w:id="141" w:name="_Ref252973535"/>
      <w:r w:rsidRPr="002C4C15">
        <w:rPr>
          <w:rFonts w:asciiTheme="minorHAnsi" w:hAnsiTheme="minorHAnsi" w:cstheme="minorHAnsi"/>
          <w:b/>
          <w:i/>
          <w:sz w:val="22"/>
          <w:szCs w:val="22"/>
        </w:rPr>
        <w:t xml:space="preserve">Proposal by </w:t>
      </w:r>
      <w:r w:rsidR="00A83747" w:rsidRPr="002C4C15">
        <w:rPr>
          <w:rFonts w:asciiTheme="minorHAnsi" w:hAnsiTheme="minorHAnsi" w:cstheme="minorHAnsi"/>
          <w:b/>
          <w:i/>
          <w:sz w:val="22"/>
          <w:szCs w:val="22"/>
        </w:rPr>
        <w:t>Board</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w:t>
      </w:r>
      <w:r w:rsidR="00A83747" w:rsidRPr="002C4C15">
        <w:rPr>
          <w:rFonts w:asciiTheme="minorHAnsi" w:hAnsiTheme="minorHAnsi" w:cstheme="minorHAnsi"/>
          <w:sz w:val="22"/>
          <w:szCs w:val="22"/>
        </w:rPr>
        <w:t xml:space="preserve">Board </w:t>
      </w:r>
      <w:r w:rsidRPr="002C4C15">
        <w:rPr>
          <w:rFonts w:asciiTheme="minorHAnsi" w:hAnsiTheme="minorHAnsi" w:cstheme="minorHAnsi"/>
          <w:sz w:val="22"/>
          <w:szCs w:val="22"/>
        </w:rPr>
        <w:t xml:space="preserve">may propose any resolution to be considered by </w:t>
      </w:r>
      <w:r w:rsidR="00A83747" w:rsidRPr="002C4C15">
        <w:rPr>
          <w:rFonts w:asciiTheme="minorHAnsi" w:hAnsiTheme="minorHAnsi" w:cstheme="minorHAnsi"/>
          <w:sz w:val="22"/>
          <w:szCs w:val="22"/>
        </w:rPr>
        <w:t>Voting Member</w:t>
      </w:r>
      <w:r w:rsidRPr="002C4C15">
        <w:rPr>
          <w:rFonts w:asciiTheme="minorHAnsi" w:hAnsiTheme="minorHAnsi" w:cstheme="minorHAnsi"/>
          <w:sz w:val="22"/>
          <w:szCs w:val="22"/>
        </w:rPr>
        <w:t xml:space="preserve">s and may determine whether that resolution will be considered and voted on at a meeting of </w:t>
      </w:r>
      <w:r w:rsidR="00A83747" w:rsidRPr="002C4C15">
        <w:rPr>
          <w:rFonts w:asciiTheme="minorHAnsi" w:hAnsiTheme="minorHAnsi" w:cstheme="minorHAnsi"/>
          <w:sz w:val="22"/>
          <w:szCs w:val="22"/>
        </w:rPr>
        <w:t>Voting Member</w:t>
      </w:r>
      <w:r w:rsidRPr="002C4C15">
        <w:rPr>
          <w:rFonts w:asciiTheme="minorHAnsi" w:hAnsiTheme="minorHAnsi" w:cstheme="minorHAnsi"/>
          <w:sz w:val="22"/>
          <w:szCs w:val="22"/>
        </w:rPr>
        <w:t xml:space="preserve">s or by written vote in accordance with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_Ref295111196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11</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w:t>
      </w:r>
      <w:bookmarkEnd w:id="141"/>
    </w:p>
    <w:p w14:paraId="4463F56F" w14:textId="44FAF71A" w:rsidR="00484114" w:rsidRPr="002C4C15" w:rsidRDefault="00484114" w:rsidP="003B79B3">
      <w:pPr>
        <w:pStyle w:val="Level20"/>
        <w:spacing w:before="0" w:after="0" w:line="276" w:lineRule="auto"/>
        <w:rPr>
          <w:rFonts w:asciiTheme="minorHAnsi" w:hAnsiTheme="minorHAnsi" w:cstheme="minorHAnsi"/>
          <w:sz w:val="22"/>
          <w:szCs w:val="22"/>
        </w:rPr>
      </w:pPr>
      <w:bookmarkStart w:id="142" w:name="_Ref252973557"/>
      <w:r w:rsidRPr="002C4C15">
        <w:rPr>
          <w:rFonts w:asciiTheme="minorHAnsi" w:hAnsiTheme="minorHAnsi" w:cstheme="minorHAnsi"/>
          <w:b/>
          <w:i/>
          <w:sz w:val="22"/>
          <w:szCs w:val="22"/>
        </w:rPr>
        <w:t xml:space="preserve">Proposal by </w:t>
      </w:r>
      <w:r w:rsidR="00A83747" w:rsidRPr="002C4C15">
        <w:rPr>
          <w:rFonts w:asciiTheme="minorHAnsi" w:hAnsiTheme="minorHAnsi" w:cstheme="minorHAnsi"/>
          <w:b/>
          <w:i/>
          <w:sz w:val="22"/>
          <w:szCs w:val="22"/>
        </w:rPr>
        <w:t>Member</w:t>
      </w:r>
      <w:r w:rsidRPr="002C4C15">
        <w:rPr>
          <w:rFonts w:asciiTheme="minorHAnsi" w:hAnsiTheme="minorHAnsi" w:cstheme="minorHAnsi"/>
          <w:b/>
          <w:i/>
          <w:sz w:val="22"/>
          <w:szCs w:val="22"/>
        </w:rPr>
        <w:t>s</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Any </w:t>
      </w:r>
      <w:r w:rsidR="00A83747" w:rsidRPr="002C4C15">
        <w:rPr>
          <w:rFonts w:asciiTheme="minorHAnsi" w:hAnsiTheme="minorHAnsi" w:cstheme="minorHAnsi"/>
          <w:sz w:val="22"/>
          <w:szCs w:val="22"/>
        </w:rPr>
        <w:t>Voting Member</w:t>
      </w:r>
      <w:r w:rsidRPr="002C4C15">
        <w:rPr>
          <w:rFonts w:asciiTheme="minorHAnsi" w:hAnsiTheme="minorHAnsi" w:cstheme="minorHAnsi"/>
          <w:sz w:val="22"/>
          <w:szCs w:val="22"/>
        </w:rPr>
        <w:t xml:space="preserve"> shall be entitled to propose a resolution concerning a matter in respect of which it is entitled to exercise voting rights and may require that the resolution be considered at a meeting of </w:t>
      </w:r>
      <w:r w:rsidR="00A83747" w:rsidRPr="002C4C15">
        <w:rPr>
          <w:rFonts w:asciiTheme="minorHAnsi" w:hAnsiTheme="minorHAnsi" w:cstheme="minorHAnsi"/>
          <w:sz w:val="22"/>
          <w:szCs w:val="22"/>
        </w:rPr>
        <w:t>Voting Member</w:t>
      </w:r>
      <w:r w:rsidRPr="002C4C15">
        <w:rPr>
          <w:rFonts w:asciiTheme="minorHAnsi" w:hAnsiTheme="minorHAnsi" w:cstheme="minorHAnsi"/>
          <w:sz w:val="22"/>
          <w:szCs w:val="22"/>
        </w:rPr>
        <w:t xml:space="preserve">s or by written vote in terms of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_Ref295111231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13.3</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w:t>
      </w:r>
      <w:bookmarkEnd w:id="142"/>
      <w:r w:rsidR="00FD0A98" w:rsidRPr="002C4C15">
        <w:rPr>
          <w:rFonts w:asciiTheme="minorHAnsi" w:hAnsiTheme="minorHAnsi" w:cstheme="minorHAnsi"/>
          <w:sz w:val="22"/>
          <w:szCs w:val="22"/>
        </w:rPr>
        <w:t xml:space="preserve"> </w:t>
      </w:r>
      <w:proofErr w:type="gramStart"/>
      <w:r w:rsidR="00FD0A98" w:rsidRPr="002C4C15">
        <w:rPr>
          <w:rFonts w:asciiTheme="minorHAnsi" w:hAnsiTheme="minorHAnsi" w:cstheme="minorHAnsi"/>
          <w:sz w:val="22"/>
          <w:szCs w:val="22"/>
        </w:rPr>
        <w:t>In order for</w:t>
      </w:r>
      <w:proofErr w:type="gramEnd"/>
      <w:r w:rsidR="00FD0A98" w:rsidRPr="002C4C15">
        <w:rPr>
          <w:rFonts w:asciiTheme="minorHAnsi" w:hAnsiTheme="minorHAnsi" w:cstheme="minorHAnsi"/>
          <w:sz w:val="22"/>
          <w:szCs w:val="22"/>
        </w:rPr>
        <w:t xml:space="preserve"> such resolution to be considered, it must be submitted by the Member concerned at least 7 </w:t>
      </w:r>
      <w:r w:rsidR="00DD712C" w:rsidRPr="002C4C15">
        <w:rPr>
          <w:rFonts w:asciiTheme="minorHAnsi" w:hAnsiTheme="minorHAnsi" w:cstheme="minorHAnsi"/>
          <w:sz w:val="22"/>
          <w:szCs w:val="22"/>
        </w:rPr>
        <w:t xml:space="preserve">days </w:t>
      </w:r>
      <w:r w:rsidR="00FD0A98" w:rsidRPr="002C4C15">
        <w:rPr>
          <w:rFonts w:asciiTheme="minorHAnsi" w:hAnsiTheme="minorHAnsi" w:cstheme="minorHAnsi"/>
          <w:sz w:val="22"/>
          <w:szCs w:val="22"/>
        </w:rPr>
        <w:t>prior to the meeting at which it is due to be considered.</w:t>
      </w:r>
    </w:p>
    <w:p w14:paraId="49CB7B11" w14:textId="77777777" w:rsidR="00484114" w:rsidRPr="002C4C15" w:rsidRDefault="00484114" w:rsidP="003B79B3">
      <w:pPr>
        <w:pStyle w:val="Level20"/>
        <w:spacing w:before="0" w:after="0" w:line="276" w:lineRule="auto"/>
        <w:rPr>
          <w:rFonts w:asciiTheme="minorHAnsi" w:hAnsiTheme="minorHAnsi" w:cstheme="minorHAnsi"/>
          <w:b/>
          <w:i/>
          <w:sz w:val="22"/>
          <w:szCs w:val="22"/>
        </w:rPr>
      </w:pPr>
      <w:bookmarkStart w:id="143" w:name="_Ref295111231"/>
      <w:bookmarkStart w:id="144" w:name="_Ref273710445"/>
      <w:r w:rsidRPr="002C4C15">
        <w:rPr>
          <w:rFonts w:asciiTheme="minorHAnsi" w:hAnsiTheme="minorHAnsi" w:cstheme="minorHAnsi"/>
          <w:b/>
          <w:i/>
          <w:sz w:val="22"/>
          <w:szCs w:val="22"/>
        </w:rPr>
        <w:t>Round robin resolution</w:t>
      </w:r>
      <w:bookmarkEnd w:id="143"/>
    </w:p>
    <w:p w14:paraId="1E3D098E" w14:textId="7D721293"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Pursuant to section 60(1), a resolution in writing signed by such percentage as is required to pass an </w:t>
      </w:r>
      <w:r w:rsidR="00A83747" w:rsidRPr="002C4C15">
        <w:rPr>
          <w:rFonts w:asciiTheme="minorHAnsi" w:hAnsiTheme="minorHAnsi" w:cstheme="minorHAnsi"/>
          <w:sz w:val="22"/>
          <w:szCs w:val="22"/>
        </w:rPr>
        <w:t xml:space="preserve">Ordinary Resolution </w:t>
      </w:r>
      <w:r w:rsidRPr="002C4C15">
        <w:rPr>
          <w:rFonts w:asciiTheme="minorHAnsi" w:hAnsiTheme="minorHAnsi" w:cstheme="minorHAnsi"/>
          <w:sz w:val="22"/>
          <w:szCs w:val="22"/>
        </w:rPr>
        <w:t xml:space="preserve">or a </w:t>
      </w:r>
      <w:r w:rsidR="00A83747" w:rsidRPr="002C4C15">
        <w:rPr>
          <w:rFonts w:asciiTheme="minorHAnsi" w:hAnsiTheme="minorHAnsi" w:cstheme="minorHAnsi"/>
          <w:sz w:val="22"/>
          <w:szCs w:val="22"/>
        </w:rPr>
        <w:t>Special Resolution</w:t>
      </w:r>
      <w:r w:rsidRPr="002C4C15">
        <w:rPr>
          <w:rFonts w:asciiTheme="minorHAnsi" w:hAnsiTheme="minorHAnsi" w:cstheme="minorHAnsi"/>
          <w:sz w:val="22"/>
          <w:szCs w:val="22"/>
        </w:rPr>
        <w:t xml:space="preserve">, as is applicable in the circumstances, within </w:t>
      </w:r>
      <w:r w:rsidR="00DD712C" w:rsidRPr="002C4C15">
        <w:rPr>
          <w:rFonts w:asciiTheme="minorHAnsi" w:hAnsiTheme="minorHAnsi" w:cstheme="minorHAnsi"/>
          <w:sz w:val="22"/>
          <w:szCs w:val="22"/>
        </w:rPr>
        <w:t xml:space="preserve">30 days </w:t>
      </w:r>
      <w:r w:rsidRPr="002C4C15">
        <w:rPr>
          <w:rFonts w:asciiTheme="minorHAnsi" w:hAnsiTheme="minorHAnsi" w:cstheme="minorHAnsi"/>
          <w:sz w:val="22"/>
          <w:szCs w:val="22"/>
        </w:rPr>
        <w:t xml:space="preserve">after the resolution was submitted to the </w:t>
      </w:r>
      <w:r w:rsidR="00A83747" w:rsidRPr="002C4C15">
        <w:rPr>
          <w:rFonts w:asciiTheme="minorHAnsi" w:hAnsiTheme="minorHAnsi" w:cstheme="minorHAnsi"/>
          <w:sz w:val="22"/>
          <w:szCs w:val="22"/>
        </w:rPr>
        <w:t>Voting Member</w:t>
      </w:r>
      <w:r w:rsidRPr="002C4C15">
        <w:rPr>
          <w:rFonts w:asciiTheme="minorHAnsi" w:hAnsiTheme="minorHAnsi" w:cstheme="minorHAnsi"/>
          <w:sz w:val="22"/>
          <w:szCs w:val="22"/>
        </w:rPr>
        <w:t xml:space="preserve">s and inserted in the </w:t>
      </w:r>
      <w:r w:rsidR="009B3FD0" w:rsidRPr="002C4C15">
        <w:rPr>
          <w:rFonts w:asciiTheme="minorHAnsi" w:hAnsiTheme="minorHAnsi" w:cstheme="minorHAnsi"/>
          <w:sz w:val="22"/>
          <w:szCs w:val="22"/>
        </w:rPr>
        <w:t>statutory register</w:t>
      </w:r>
      <w:r w:rsidRPr="002C4C15">
        <w:rPr>
          <w:rFonts w:asciiTheme="minorHAnsi" w:hAnsiTheme="minorHAnsi" w:cstheme="minorHAnsi"/>
          <w:sz w:val="22"/>
          <w:szCs w:val="22"/>
        </w:rPr>
        <w:t xml:space="preserve">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shall be as valid and effective as if it had been passed at a properly constituted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meeting.  </w:t>
      </w:r>
    </w:p>
    <w:p w14:paraId="26A43FEA" w14:textId="37BCCA68"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written resolution shall be deemed (unless a statement to the contrary is made in that resolution) to have been passed on the last day on which that resolution is signed by any one or more of the </w:t>
      </w:r>
      <w:r w:rsidR="00333E93" w:rsidRPr="002C4C15">
        <w:rPr>
          <w:rFonts w:asciiTheme="minorHAnsi" w:hAnsiTheme="minorHAnsi" w:cstheme="minorHAnsi"/>
          <w:sz w:val="22"/>
          <w:szCs w:val="22"/>
        </w:rPr>
        <w:t xml:space="preserve">Member's Representatives </w:t>
      </w:r>
      <w:r w:rsidRPr="002C4C15">
        <w:rPr>
          <w:rFonts w:asciiTheme="minorHAnsi" w:hAnsiTheme="minorHAnsi" w:cstheme="minorHAnsi"/>
          <w:sz w:val="22"/>
          <w:szCs w:val="22"/>
        </w:rPr>
        <w:t>who are entitled to exercise voting rights in relation to that resolution.</w:t>
      </w:r>
    </w:p>
    <w:p w14:paraId="0634B7BF" w14:textId="73F5ABD9"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written resolution may consist of two or more documents in the same form, each of which is signed by one or more such </w:t>
      </w:r>
      <w:r w:rsidR="00A83747" w:rsidRPr="002C4C15">
        <w:rPr>
          <w:rFonts w:asciiTheme="minorHAnsi" w:hAnsiTheme="minorHAnsi" w:cstheme="minorHAnsi"/>
          <w:sz w:val="22"/>
          <w:szCs w:val="22"/>
        </w:rPr>
        <w:t>Voting Member</w:t>
      </w:r>
      <w:r w:rsidRPr="002C4C15">
        <w:rPr>
          <w:rFonts w:asciiTheme="minorHAnsi" w:hAnsiTheme="minorHAnsi" w:cstheme="minorHAnsi"/>
          <w:sz w:val="22"/>
          <w:szCs w:val="22"/>
        </w:rPr>
        <w:t xml:space="preserve">s, as the case may be.  Within </w:t>
      </w:r>
      <w:r w:rsidR="00DD712C" w:rsidRPr="002C4C15">
        <w:rPr>
          <w:rFonts w:asciiTheme="minorHAnsi" w:hAnsiTheme="minorHAnsi" w:cstheme="minorHAnsi"/>
          <w:sz w:val="22"/>
          <w:szCs w:val="22"/>
        </w:rPr>
        <w:t xml:space="preserve">14 days </w:t>
      </w:r>
      <w:r w:rsidRPr="002C4C15">
        <w:rPr>
          <w:rFonts w:asciiTheme="minorHAnsi" w:hAnsiTheme="minorHAnsi" w:cstheme="minorHAnsi"/>
          <w:sz w:val="22"/>
          <w:szCs w:val="22"/>
        </w:rPr>
        <w:t xml:space="preserve">after adopting such a round robin resolution,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must deliver a statement setting out the result of the vote to every </w:t>
      </w:r>
      <w:r w:rsidR="00A83747" w:rsidRPr="002C4C15">
        <w:rPr>
          <w:rFonts w:asciiTheme="minorHAnsi" w:hAnsiTheme="minorHAnsi" w:cstheme="minorHAnsi"/>
          <w:sz w:val="22"/>
          <w:szCs w:val="22"/>
        </w:rPr>
        <w:t>Voting Member</w:t>
      </w:r>
      <w:r w:rsidRPr="002C4C15">
        <w:rPr>
          <w:rFonts w:asciiTheme="minorHAnsi" w:hAnsiTheme="minorHAnsi" w:cstheme="minorHAnsi"/>
          <w:sz w:val="22"/>
          <w:szCs w:val="22"/>
        </w:rPr>
        <w:t xml:space="preserve"> entitled to vote on the matter.</w:t>
      </w:r>
      <w:bookmarkEnd w:id="144"/>
      <w:r w:rsidRPr="002C4C15">
        <w:rPr>
          <w:rFonts w:asciiTheme="minorHAnsi" w:hAnsiTheme="minorHAnsi" w:cstheme="minorHAnsi"/>
          <w:sz w:val="22"/>
          <w:szCs w:val="22"/>
        </w:rPr>
        <w:t xml:space="preserve">  </w:t>
      </w:r>
    </w:p>
    <w:p w14:paraId="5DFB68F5" w14:textId="77777777" w:rsidR="007B5F8D" w:rsidRPr="002C4C15" w:rsidRDefault="007B5F8D" w:rsidP="002C4C15">
      <w:pPr>
        <w:pStyle w:val="Level30"/>
        <w:numPr>
          <w:ilvl w:val="0"/>
          <w:numId w:val="0"/>
        </w:numPr>
        <w:spacing w:before="0" w:after="0" w:line="276" w:lineRule="auto"/>
        <w:rPr>
          <w:rFonts w:asciiTheme="minorHAnsi" w:hAnsiTheme="minorHAnsi" w:cstheme="minorHAnsi"/>
          <w:sz w:val="22"/>
          <w:szCs w:val="22"/>
        </w:rPr>
      </w:pPr>
    </w:p>
    <w:p w14:paraId="68C62E69" w14:textId="77777777" w:rsidR="00484114" w:rsidRPr="002C4C15" w:rsidRDefault="00484114" w:rsidP="002C4C15">
      <w:pPr>
        <w:pStyle w:val="Level10"/>
        <w:tabs>
          <w:tab w:val="clear" w:pos="567"/>
        </w:tabs>
        <w:spacing w:before="0" w:after="0" w:line="276" w:lineRule="auto"/>
        <w:rPr>
          <w:rFonts w:asciiTheme="minorHAnsi" w:hAnsiTheme="minorHAnsi" w:cstheme="minorHAnsi"/>
          <w:sz w:val="22"/>
          <w:szCs w:val="22"/>
        </w:rPr>
      </w:pPr>
      <w:bookmarkStart w:id="145" w:name="_Ref295110853"/>
      <w:bookmarkStart w:id="146" w:name="_Ref294768320"/>
      <w:bookmarkStart w:id="147" w:name="_Ref294768404"/>
      <w:bookmarkStart w:id="148" w:name="_Toc309371538"/>
      <w:bookmarkStart w:id="149" w:name="_Toc488929343"/>
      <w:r w:rsidRPr="002C4C15">
        <w:rPr>
          <w:rFonts w:asciiTheme="minorHAnsi" w:hAnsiTheme="minorHAnsi" w:cstheme="minorHAnsi"/>
          <w:sz w:val="22"/>
          <w:szCs w:val="22"/>
        </w:rPr>
        <w:t>RECORD DATE</w:t>
      </w:r>
      <w:bookmarkEnd w:id="145"/>
      <w:bookmarkEnd w:id="146"/>
      <w:bookmarkEnd w:id="147"/>
      <w:bookmarkEnd w:id="148"/>
      <w:bookmarkEnd w:id="149"/>
    </w:p>
    <w:p w14:paraId="5F5F42EC" w14:textId="6F00294A" w:rsidR="00B6757B" w:rsidRPr="002C4C15" w:rsidRDefault="00484114" w:rsidP="003B79B3">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Definition</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record date means the date established under section 59 on which a company determines the identity of its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w:t>
      </w:r>
    </w:p>
    <w:p w14:paraId="1C8892FA" w14:textId="4EE0DEBF" w:rsidR="00484114" w:rsidRPr="002C4C15" w:rsidRDefault="00A83747" w:rsidP="003B79B3">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Board</w:t>
      </w:r>
      <w:r w:rsidR="00484114" w:rsidRPr="002C4C15">
        <w:rPr>
          <w:rFonts w:asciiTheme="minorHAnsi" w:hAnsiTheme="minorHAnsi" w:cstheme="minorHAnsi"/>
          <w:b/>
          <w:i/>
          <w:sz w:val="22"/>
          <w:szCs w:val="22"/>
        </w:rPr>
        <w:t xml:space="preserve"> determination</w:t>
      </w:r>
      <w:r w:rsidR="003D7C5F" w:rsidRPr="002C4C15">
        <w:rPr>
          <w:rFonts w:asciiTheme="minorHAnsi" w:hAnsiTheme="minorHAnsi" w:cstheme="minorHAnsi"/>
          <w:sz w:val="22"/>
          <w:szCs w:val="22"/>
        </w:rPr>
        <w:t xml:space="preserve">. </w:t>
      </w:r>
      <w:r w:rsidR="00484114" w:rsidRPr="002C4C15">
        <w:rPr>
          <w:rFonts w:asciiTheme="minorHAnsi" w:hAnsiTheme="minorHAnsi" w:cstheme="minorHAnsi"/>
          <w:sz w:val="22"/>
          <w:szCs w:val="22"/>
        </w:rPr>
        <w:t xml:space="preserve">If the </w:t>
      </w:r>
      <w:r w:rsidRPr="002C4C15">
        <w:rPr>
          <w:rFonts w:asciiTheme="minorHAnsi" w:hAnsiTheme="minorHAnsi" w:cstheme="minorHAnsi"/>
          <w:sz w:val="22"/>
          <w:szCs w:val="22"/>
        </w:rPr>
        <w:t>Board</w:t>
      </w:r>
      <w:r w:rsidR="00484114" w:rsidRPr="002C4C15">
        <w:rPr>
          <w:rFonts w:asciiTheme="minorHAnsi" w:hAnsiTheme="minorHAnsi" w:cstheme="minorHAnsi"/>
          <w:sz w:val="22"/>
          <w:szCs w:val="22"/>
        </w:rPr>
        <w:t xml:space="preserve"> determines the record date</w:t>
      </w:r>
      <w:r w:rsidR="009B3FD0" w:rsidRPr="002C4C15">
        <w:rPr>
          <w:rFonts w:asciiTheme="minorHAnsi" w:hAnsiTheme="minorHAnsi" w:cstheme="minorHAnsi"/>
          <w:sz w:val="22"/>
          <w:szCs w:val="22"/>
        </w:rPr>
        <w:t>,</w:t>
      </w:r>
      <w:r w:rsidR="00484114" w:rsidRPr="002C4C15">
        <w:rPr>
          <w:rFonts w:asciiTheme="minorHAnsi" w:hAnsiTheme="minorHAnsi" w:cstheme="minorHAnsi"/>
          <w:sz w:val="22"/>
          <w:szCs w:val="22"/>
        </w:rPr>
        <w:t xml:space="preserve"> the record date: </w:t>
      </w:r>
    </w:p>
    <w:p w14:paraId="3E7B3532" w14:textId="732677B9"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may not be earlier than the date on which the record date is determined or no more than 1</w:t>
      </w:r>
      <w:r w:rsidR="00DD712C" w:rsidRPr="002C4C15">
        <w:rPr>
          <w:rFonts w:asciiTheme="minorHAnsi" w:hAnsiTheme="minorHAnsi" w:cstheme="minorHAnsi"/>
          <w:sz w:val="22"/>
          <w:szCs w:val="22"/>
        </w:rPr>
        <w:t>4</w:t>
      </w:r>
      <w:r w:rsidRPr="002C4C15">
        <w:rPr>
          <w:rFonts w:asciiTheme="minorHAnsi" w:hAnsiTheme="minorHAnsi" w:cstheme="minorHAnsi"/>
          <w:sz w:val="22"/>
          <w:szCs w:val="22"/>
        </w:rPr>
        <w:t xml:space="preserve"> </w:t>
      </w:r>
      <w:r w:rsidR="00DD712C" w:rsidRPr="002C4C15">
        <w:rPr>
          <w:rFonts w:asciiTheme="minorHAnsi" w:hAnsiTheme="minorHAnsi" w:cstheme="minorHAnsi"/>
          <w:sz w:val="22"/>
          <w:szCs w:val="22"/>
        </w:rPr>
        <w:t xml:space="preserve">days </w:t>
      </w:r>
      <w:r w:rsidRPr="002C4C15">
        <w:rPr>
          <w:rFonts w:asciiTheme="minorHAnsi" w:hAnsiTheme="minorHAnsi" w:cstheme="minorHAnsi"/>
          <w:sz w:val="22"/>
          <w:szCs w:val="22"/>
        </w:rPr>
        <w:t>before the date on which the event or action, for which the record date is being set, is scheduled to occur; and</w:t>
      </w:r>
    </w:p>
    <w:p w14:paraId="17B497BB" w14:textId="3C5812C0"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must be published to the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in a manner that satisfies any prescribed requirements. </w:t>
      </w:r>
    </w:p>
    <w:p w14:paraId="062DAF3D" w14:textId="2DA8C185" w:rsidR="00484114" w:rsidRPr="002C4C15" w:rsidRDefault="00484114" w:rsidP="003B79B3">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Where the </w:t>
      </w:r>
      <w:r w:rsidR="00A83747" w:rsidRPr="002C4C15">
        <w:rPr>
          <w:rFonts w:asciiTheme="minorHAnsi" w:hAnsiTheme="minorHAnsi" w:cstheme="minorHAnsi"/>
          <w:b/>
          <w:i/>
          <w:sz w:val="22"/>
          <w:szCs w:val="22"/>
        </w:rPr>
        <w:t>Board</w:t>
      </w:r>
      <w:r w:rsidRPr="002C4C15">
        <w:rPr>
          <w:rFonts w:asciiTheme="minorHAnsi" w:hAnsiTheme="minorHAnsi" w:cstheme="minorHAnsi"/>
          <w:b/>
          <w:i/>
          <w:sz w:val="22"/>
          <w:szCs w:val="22"/>
        </w:rPr>
        <w:t xml:space="preserve"> fails to determine record date</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If, at any time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fails to determine a record date, the record date for the relevant matter is:</w:t>
      </w:r>
    </w:p>
    <w:p w14:paraId="21A86385" w14:textId="5F22788C"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in the case of a meeting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the latest date by which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is required to deliver to </w:t>
      </w:r>
      <w:r w:rsidR="00A83747" w:rsidRPr="002C4C15">
        <w:rPr>
          <w:rFonts w:asciiTheme="minorHAnsi" w:hAnsiTheme="minorHAnsi" w:cstheme="minorHAnsi"/>
          <w:sz w:val="22"/>
          <w:szCs w:val="22"/>
        </w:rPr>
        <w:t>Voting Member</w:t>
      </w:r>
      <w:r w:rsidRPr="002C4C15">
        <w:rPr>
          <w:rFonts w:asciiTheme="minorHAnsi" w:hAnsiTheme="minorHAnsi" w:cstheme="minorHAnsi"/>
          <w:sz w:val="22"/>
          <w:szCs w:val="22"/>
        </w:rPr>
        <w:t xml:space="preserve">s, notice of that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meeting;</w:t>
      </w:r>
      <w:r w:rsidR="00A83747" w:rsidRPr="002C4C15">
        <w:rPr>
          <w:rFonts w:asciiTheme="minorHAnsi" w:hAnsiTheme="minorHAnsi" w:cstheme="minorHAnsi"/>
          <w:sz w:val="22"/>
          <w:szCs w:val="22"/>
        </w:rPr>
        <w:t xml:space="preserve"> or </w:t>
      </w:r>
    </w:p>
    <w:p w14:paraId="53FEAD2C" w14:textId="77777777"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date of action or event, in any other case.  </w:t>
      </w:r>
    </w:p>
    <w:p w14:paraId="6C46523D" w14:textId="3720982E" w:rsidR="00484114" w:rsidRPr="002C4C15" w:rsidRDefault="00484114" w:rsidP="003B79B3">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Publishing notice of record</w:t>
      </w:r>
      <w:r w:rsidR="00C06070"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may publish a notice of a record date fo</w:t>
      </w:r>
      <w:r w:rsidR="00A83747" w:rsidRPr="002C4C15">
        <w:rPr>
          <w:rFonts w:asciiTheme="minorHAnsi" w:hAnsiTheme="minorHAnsi" w:cstheme="minorHAnsi"/>
          <w:sz w:val="22"/>
          <w:szCs w:val="22"/>
        </w:rPr>
        <w:t>r any matter by:</w:t>
      </w:r>
      <w:r w:rsidRPr="002C4C15">
        <w:rPr>
          <w:rFonts w:asciiTheme="minorHAnsi" w:hAnsiTheme="minorHAnsi" w:cstheme="minorHAnsi"/>
          <w:sz w:val="22"/>
          <w:szCs w:val="22"/>
        </w:rPr>
        <w:t xml:space="preserve"> </w:t>
      </w:r>
    </w:p>
    <w:p w14:paraId="60CDE585" w14:textId="3369569A"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delivering a</w:t>
      </w:r>
      <w:r w:rsidR="004A2AC6" w:rsidRPr="002C4C15">
        <w:rPr>
          <w:rFonts w:asciiTheme="minorHAnsi" w:hAnsiTheme="minorHAnsi" w:cstheme="minorHAnsi"/>
          <w:sz w:val="22"/>
          <w:szCs w:val="22"/>
        </w:rPr>
        <w:t>n electronic</w:t>
      </w:r>
      <w:r w:rsidRPr="002C4C15">
        <w:rPr>
          <w:rFonts w:asciiTheme="minorHAnsi" w:hAnsiTheme="minorHAnsi" w:cstheme="minorHAnsi"/>
          <w:sz w:val="22"/>
          <w:szCs w:val="22"/>
        </w:rPr>
        <w:t xml:space="preserve"> copy to each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w:t>
      </w:r>
      <w:r w:rsidR="004A2AC6" w:rsidRPr="002C4C15">
        <w:rPr>
          <w:rFonts w:asciiTheme="minorHAnsi" w:hAnsiTheme="minorHAnsi" w:cstheme="minorHAnsi"/>
          <w:sz w:val="22"/>
          <w:szCs w:val="22"/>
        </w:rPr>
        <w:t>or</w:t>
      </w:r>
    </w:p>
    <w:p w14:paraId="55EB06CB" w14:textId="77777777"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posting a conspicuous copy of the notice: </w:t>
      </w:r>
    </w:p>
    <w:p w14:paraId="34706DAB" w14:textId="113EE801" w:rsidR="00484114" w:rsidRPr="002C4C15" w:rsidRDefault="00484114" w:rsidP="003B79B3">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at its registered office;</w:t>
      </w:r>
      <w:r w:rsidR="00455547" w:rsidRPr="002C4C15">
        <w:rPr>
          <w:rFonts w:asciiTheme="minorHAnsi" w:hAnsiTheme="minorHAnsi" w:cstheme="minorHAnsi"/>
          <w:sz w:val="22"/>
          <w:szCs w:val="22"/>
        </w:rPr>
        <w:t xml:space="preserve"> </w:t>
      </w:r>
      <w:r w:rsidR="004A2AC6" w:rsidRPr="002C4C15">
        <w:rPr>
          <w:rFonts w:asciiTheme="minorHAnsi" w:hAnsiTheme="minorHAnsi" w:cstheme="minorHAnsi"/>
          <w:sz w:val="22"/>
          <w:szCs w:val="22"/>
        </w:rPr>
        <w:t>or</w:t>
      </w:r>
    </w:p>
    <w:p w14:paraId="2CEA6AAD" w14:textId="1A4A5235" w:rsidR="004A2AC6" w:rsidRPr="002C4C15" w:rsidRDefault="00484114" w:rsidP="003B79B3">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on </w:t>
      </w:r>
      <w:r w:rsidR="000E2904" w:rsidRPr="002C4C15">
        <w:rPr>
          <w:rFonts w:asciiTheme="minorHAnsi" w:hAnsiTheme="minorHAnsi" w:cstheme="minorHAnsi"/>
          <w:sz w:val="22"/>
          <w:szCs w:val="22"/>
        </w:rPr>
        <w:t>the SATSA Website</w:t>
      </w:r>
      <w:r w:rsidR="004A2AC6" w:rsidRPr="002C4C15">
        <w:rPr>
          <w:rFonts w:asciiTheme="minorHAnsi" w:hAnsiTheme="minorHAnsi" w:cstheme="minorHAnsi"/>
          <w:sz w:val="22"/>
          <w:szCs w:val="22"/>
        </w:rPr>
        <w:t xml:space="preserve">; or </w:t>
      </w:r>
    </w:p>
    <w:p w14:paraId="582BFD61" w14:textId="234EA4C5" w:rsidR="00484114" w:rsidRPr="002C4C15" w:rsidRDefault="004A2AC6" w:rsidP="003B79B3">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in the SATSA Newsletter</w:t>
      </w:r>
      <w:r w:rsidR="00484114" w:rsidRPr="002C4C15">
        <w:rPr>
          <w:rFonts w:asciiTheme="minorHAnsi" w:hAnsiTheme="minorHAnsi" w:cstheme="minorHAnsi"/>
          <w:sz w:val="22"/>
          <w:szCs w:val="22"/>
        </w:rPr>
        <w:t>.</w:t>
      </w:r>
    </w:p>
    <w:p w14:paraId="15C9C62D" w14:textId="77777777" w:rsidR="007B5F8D" w:rsidRPr="002C4C15" w:rsidRDefault="007B5F8D" w:rsidP="002C4C15">
      <w:pPr>
        <w:pStyle w:val="Level40"/>
        <w:numPr>
          <w:ilvl w:val="0"/>
          <w:numId w:val="0"/>
        </w:numPr>
        <w:spacing w:before="0" w:after="0" w:line="276" w:lineRule="auto"/>
        <w:rPr>
          <w:rFonts w:asciiTheme="minorHAnsi" w:hAnsiTheme="minorHAnsi" w:cstheme="minorHAnsi"/>
          <w:sz w:val="22"/>
          <w:szCs w:val="22"/>
        </w:rPr>
      </w:pPr>
    </w:p>
    <w:p w14:paraId="2AA45E49" w14:textId="25023577" w:rsidR="000073E9" w:rsidRPr="002C4C15" w:rsidRDefault="007B3638" w:rsidP="002C4C15">
      <w:pPr>
        <w:pStyle w:val="Level10"/>
        <w:tabs>
          <w:tab w:val="clear" w:pos="567"/>
        </w:tabs>
        <w:spacing w:before="0" w:after="0" w:line="276" w:lineRule="auto"/>
        <w:rPr>
          <w:rFonts w:asciiTheme="minorHAnsi" w:hAnsiTheme="minorHAnsi" w:cstheme="minorHAnsi"/>
          <w:sz w:val="22"/>
          <w:szCs w:val="22"/>
        </w:rPr>
      </w:pPr>
      <w:bookmarkStart w:id="150" w:name="_Ref486241164"/>
      <w:bookmarkStart w:id="151" w:name="_Ref486241223"/>
      <w:bookmarkStart w:id="152" w:name="_Toc488929344"/>
      <w:r w:rsidRPr="002C4C15">
        <w:rPr>
          <w:rFonts w:asciiTheme="minorHAnsi" w:hAnsiTheme="minorHAnsi" w:cstheme="minorHAnsi"/>
          <w:sz w:val="22"/>
          <w:szCs w:val="22"/>
        </w:rPr>
        <w:t>CHAPTERS</w:t>
      </w:r>
      <w:bookmarkEnd w:id="150"/>
      <w:bookmarkEnd w:id="151"/>
      <w:bookmarkEnd w:id="152"/>
    </w:p>
    <w:p w14:paraId="72C5D17E" w14:textId="07D5BB93" w:rsidR="00D14B68" w:rsidRPr="002C4C15" w:rsidRDefault="00D14B68"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Board shall</w:t>
      </w:r>
      <w:r w:rsidR="000E2904" w:rsidRPr="002C4C15">
        <w:rPr>
          <w:rFonts w:asciiTheme="minorHAnsi" w:hAnsiTheme="minorHAnsi" w:cstheme="minorHAnsi"/>
          <w:sz w:val="22"/>
          <w:szCs w:val="22"/>
        </w:rPr>
        <w:t xml:space="preserve"> from time to time establish Chapters to enable </w:t>
      </w:r>
      <w:r w:rsidR="00A83747" w:rsidRPr="002C4C15">
        <w:rPr>
          <w:rFonts w:asciiTheme="minorHAnsi" w:hAnsiTheme="minorHAnsi" w:cstheme="minorHAnsi"/>
          <w:sz w:val="22"/>
          <w:szCs w:val="22"/>
        </w:rPr>
        <w:t>Member</w:t>
      </w:r>
      <w:r w:rsidR="000073E9" w:rsidRPr="002C4C15">
        <w:rPr>
          <w:rFonts w:asciiTheme="minorHAnsi" w:hAnsiTheme="minorHAnsi" w:cstheme="minorHAnsi"/>
          <w:sz w:val="22"/>
          <w:szCs w:val="22"/>
        </w:rPr>
        <w:t xml:space="preserve">s </w:t>
      </w:r>
      <w:r w:rsidR="000E2904" w:rsidRPr="002C4C15">
        <w:rPr>
          <w:rFonts w:asciiTheme="minorHAnsi" w:hAnsiTheme="minorHAnsi" w:cstheme="minorHAnsi"/>
          <w:sz w:val="22"/>
          <w:szCs w:val="22"/>
        </w:rPr>
        <w:t xml:space="preserve">to align </w:t>
      </w:r>
      <w:r w:rsidR="000073E9" w:rsidRPr="002C4C15">
        <w:rPr>
          <w:rFonts w:asciiTheme="minorHAnsi" w:hAnsiTheme="minorHAnsi" w:cstheme="minorHAnsi"/>
          <w:sz w:val="22"/>
          <w:szCs w:val="22"/>
        </w:rPr>
        <w:t xml:space="preserve">themselves along </w:t>
      </w:r>
      <w:r w:rsidR="000E2904" w:rsidRPr="002C4C15">
        <w:rPr>
          <w:rFonts w:asciiTheme="minorHAnsi" w:hAnsiTheme="minorHAnsi" w:cstheme="minorHAnsi"/>
          <w:sz w:val="22"/>
          <w:szCs w:val="22"/>
        </w:rPr>
        <w:t>provincial</w:t>
      </w:r>
      <w:r w:rsidR="00AE638E" w:rsidRPr="002C4C15">
        <w:rPr>
          <w:rFonts w:asciiTheme="minorHAnsi" w:hAnsiTheme="minorHAnsi" w:cstheme="minorHAnsi"/>
          <w:sz w:val="22"/>
          <w:szCs w:val="22"/>
        </w:rPr>
        <w:t xml:space="preserve">, national, regional </w:t>
      </w:r>
      <w:r w:rsidR="003A70DE" w:rsidRPr="002C4C15">
        <w:rPr>
          <w:rFonts w:asciiTheme="minorHAnsi" w:hAnsiTheme="minorHAnsi" w:cstheme="minorHAnsi"/>
          <w:sz w:val="22"/>
          <w:szCs w:val="22"/>
        </w:rPr>
        <w:t xml:space="preserve">and </w:t>
      </w:r>
      <w:r w:rsidR="00AE638E" w:rsidRPr="002C4C15">
        <w:rPr>
          <w:rFonts w:asciiTheme="minorHAnsi" w:hAnsiTheme="minorHAnsi" w:cstheme="minorHAnsi"/>
          <w:sz w:val="22"/>
          <w:szCs w:val="22"/>
        </w:rPr>
        <w:t>or international</w:t>
      </w:r>
      <w:r w:rsidR="000E2904" w:rsidRPr="002C4C15">
        <w:rPr>
          <w:rFonts w:asciiTheme="minorHAnsi" w:hAnsiTheme="minorHAnsi" w:cstheme="minorHAnsi"/>
          <w:sz w:val="22"/>
          <w:szCs w:val="22"/>
        </w:rPr>
        <w:t xml:space="preserve"> </w:t>
      </w:r>
      <w:r w:rsidR="000073E9" w:rsidRPr="002C4C15">
        <w:rPr>
          <w:rFonts w:asciiTheme="minorHAnsi" w:hAnsiTheme="minorHAnsi" w:cstheme="minorHAnsi"/>
          <w:sz w:val="22"/>
          <w:szCs w:val="22"/>
        </w:rPr>
        <w:t>lines, or based on a specific tourism sector</w:t>
      </w:r>
      <w:r w:rsidR="000E2904" w:rsidRPr="002C4C15">
        <w:rPr>
          <w:rFonts w:asciiTheme="minorHAnsi" w:hAnsiTheme="minorHAnsi" w:cstheme="minorHAnsi"/>
          <w:sz w:val="22"/>
          <w:szCs w:val="22"/>
        </w:rPr>
        <w:t xml:space="preserve">.  </w:t>
      </w:r>
    </w:p>
    <w:p w14:paraId="7EC1ED82" w14:textId="5A9495F3" w:rsidR="00B072E3" w:rsidRPr="002C4C15" w:rsidRDefault="000E2904"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Such Chapters </w:t>
      </w:r>
      <w:proofErr w:type="gramStart"/>
      <w:r w:rsidRPr="002C4C15">
        <w:rPr>
          <w:rFonts w:asciiTheme="minorHAnsi" w:hAnsiTheme="minorHAnsi" w:cstheme="minorHAnsi"/>
          <w:sz w:val="22"/>
          <w:szCs w:val="22"/>
        </w:rPr>
        <w:t>shall at all times</w:t>
      </w:r>
      <w:proofErr w:type="gramEnd"/>
      <w:r w:rsidRPr="002C4C15">
        <w:rPr>
          <w:rFonts w:asciiTheme="minorHAnsi" w:hAnsiTheme="minorHAnsi" w:cstheme="minorHAnsi"/>
          <w:sz w:val="22"/>
          <w:szCs w:val="22"/>
        </w:rPr>
        <w:t xml:space="preserve"> be required to comply</w:t>
      </w:r>
      <w:r w:rsidR="000073E9" w:rsidRPr="002C4C15">
        <w:rPr>
          <w:rFonts w:asciiTheme="minorHAnsi" w:hAnsiTheme="minorHAnsi" w:cstheme="minorHAnsi"/>
          <w:sz w:val="22"/>
          <w:szCs w:val="22"/>
        </w:rPr>
        <w:t xml:space="preserve"> with the Chapter Guidelines set out in </w:t>
      </w:r>
      <w:r w:rsidR="000073E9" w:rsidRPr="002C4C15">
        <w:rPr>
          <w:rFonts w:asciiTheme="minorHAnsi" w:hAnsiTheme="minorHAnsi" w:cstheme="minorHAnsi"/>
          <w:b/>
          <w:sz w:val="22"/>
          <w:szCs w:val="22"/>
        </w:rPr>
        <w:fldChar w:fldCharType="begin"/>
      </w:r>
      <w:r w:rsidR="000073E9" w:rsidRPr="002C4C15">
        <w:rPr>
          <w:rFonts w:asciiTheme="minorHAnsi" w:hAnsiTheme="minorHAnsi" w:cstheme="minorHAnsi"/>
          <w:b/>
          <w:sz w:val="22"/>
          <w:szCs w:val="22"/>
        </w:rPr>
        <w:instrText xml:space="preserve"> REF _Ref485649598 \r \h </w:instrText>
      </w:r>
      <w:r w:rsidR="00D169F0" w:rsidRPr="002C4C15">
        <w:rPr>
          <w:rFonts w:asciiTheme="minorHAnsi" w:hAnsiTheme="minorHAnsi" w:cstheme="minorHAnsi"/>
          <w:b/>
          <w:sz w:val="22"/>
          <w:szCs w:val="22"/>
        </w:rPr>
        <w:instrText xml:space="preserve"> \* MERGEFORMAT </w:instrText>
      </w:r>
      <w:r w:rsidR="000073E9" w:rsidRPr="002C4C15">
        <w:rPr>
          <w:rFonts w:asciiTheme="minorHAnsi" w:hAnsiTheme="minorHAnsi" w:cstheme="minorHAnsi"/>
          <w:b/>
          <w:sz w:val="22"/>
          <w:szCs w:val="22"/>
        </w:rPr>
      </w:r>
      <w:r w:rsidR="000073E9" w:rsidRPr="002C4C15">
        <w:rPr>
          <w:rFonts w:asciiTheme="minorHAnsi" w:hAnsiTheme="minorHAnsi" w:cstheme="minorHAnsi"/>
          <w:b/>
          <w:sz w:val="22"/>
          <w:szCs w:val="22"/>
        </w:rPr>
        <w:fldChar w:fldCharType="separate"/>
      </w:r>
      <w:r w:rsidR="00451429" w:rsidRPr="002C4C15">
        <w:rPr>
          <w:rFonts w:asciiTheme="minorHAnsi" w:hAnsiTheme="minorHAnsi" w:cstheme="minorHAnsi"/>
          <w:b/>
          <w:sz w:val="22"/>
          <w:szCs w:val="22"/>
        </w:rPr>
        <w:t>Schedule 2</w:t>
      </w:r>
      <w:r w:rsidR="000073E9" w:rsidRPr="002C4C15">
        <w:rPr>
          <w:rFonts w:asciiTheme="minorHAnsi" w:hAnsiTheme="minorHAnsi" w:cstheme="minorHAnsi"/>
          <w:b/>
          <w:sz w:val="22"/>
          <w:szCs w:val="22"/>
        </w:rPr>
        <w:fldChar w:fldCharType="end"/>
      </w:r>
      <w:r w:rsidR="00A83747" w:rsidRPr="002C4C15">
        <w:rPr>
          <w:rFonts w:asciiTheme="minorHAnsi" w:hAnsiTheme="minorHAnsi" w:cstheme="minorHAnsi"/>
          <w:b/>
          <w:sz w:val="22"/>
          <w:szCs w:val="22"/>
        </w:rPr>
        <w:t xml:space="preserve"> (Chapter Guidelines)</w:t>
      </w:r>
      <w:r w:rsidR="000073E9" w:rsidRPr="002C4C15">
        <w:rPr>
          <w:rFonts w:asciiTheme="minorHAnsi" w:hAnsiTheme="minorHAnsi" w:cstheme="minorHAnsi"/>
          <w:sz w:val="22"/>
          <w:szCs w:val="22"/>
        </w:rPr>
        <w:t xml:space="preserve">. </w:t>
      </w:r>
    </w:p>
    <w:p w14:paraId="470807AE" w14:textId="7B85E427" w:rsidR="00D14B68" w:rsidRPr="002C4C15" w:rsidRDefault="00D14B68"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 list of current Chapters shall be published on the SATSA Website from time to time.</w:t>
      </w:r>
    </w:p>
    <w:p w14:paraId="70C19001" w14:textId="77777777" w:rsidR="000073E9" w:rsidRPr="002C4C15" w:rsidRDefault="000073E9" w:rsidP="002C4C15">
      <w:pPr>
        <w:pStyle w:val="SubLevel0"/>
        <w:spacing w:before="0" w:after="0" w:line="276" w:lineRule="auto"/>
        <w:rPr>
          <w:rFonts w:asciiTheme="minorHAnsi" w:hAnsiTheme="minorHAnsi" w:cstheme="minorHAnsi"/>
          <w:sz w:val="22"/>
          <w:szCs w:val="22"/>
        </w:rPr>
      </w:pPr>
    </w:p>
    <w:p w14:paraId="4CBE7943" w14:textId="77777777" w:rsidR="00754759" w:rsidRPr="002C4C15" w:rsidRDefault="00754759" w:rsidP="002C4C15">
      <w:pPr>
        <w:spacing w:before="0" w:after="0" w:line="276" w:lineRule="auto"/>
        <w:rPr>
          <w:rFonts w:asciiTheme="minorHAnsi" w:hAnsiTheme="minorHAnsi" w:cstheme="minorHAnsi"/>
          <w:sz w:val="22"/>
          <w:szCs w:val="22"/>
        </w:rPr>
        <w:sectPr w:rsidR="00754759" w:rsidRPr="002C4C15" w:rsidSect="00FA489A">
          <w:headerReference w:type="default" r:id="rId11"/>
          <w:pgSz w:w="11906" w:h="16838"/>
          <w:pgMar w:top="1440" w:right="1134" w:bottom="1440" w:left="1134" w:header="709" w:footer="709" w:gutter="0"/>
          <w:cols w:space="708"/>
          <w:docGrid w:linePitch="360"/>
        </w:sectPr>
      </w:pPr>
    </w:p>
    <w:p w14:paraId="423EE5C4" w14:textId="3278406D" w:rsidR="003E429D" w:rsidRPr="002C4C15" w:rsidRDefault="00484114" w:rsidP="002C4C15">
      <w:pPr>
        <w:pStyle w:val="Annexures"/>
        <w:numPr>
          <w:ilvl w:val="0"/>
          <w:numId w:val="5"/>
        </w:numPr>
        <w:spacing w:before="0" w:after="0" w:line="276" w:lineRule="auto"/>
        <w:rPr>
          <w:rFonts w:asciiTheme="minorHAnsi" w:hAnsiTheme="minorHAnsi" w:cstheme="minorHAnsi"/>
          <w:sz w:val="24"/>
          <w:szCs w:val="24"/>
        </w:rPr>
      </w:pPr>
      <w:bookmarkStart w:id="153" w:name="_Ref321299329"/>
      <w:bookmarkStart w:id="154" w:name="_Ref321299425"/>
      <w:r w:rsidRPr="002C4C15">
        <w:rPr>
          <w:rFonts w:asciiTheme="minorHAnsi" w:hAnsiTheme="minorHAnsi" w:cstheme="minorHAnsi"/>
          <w:noProof/>
          <w:kern w:val="28"/>
          <w:sz w:val="24"/>
          <w:szCs w:val="24"/>
          <w:lang w:val="en-US"/>
        </w:rPr>
        <w:t xml:space="preserve"> </w:t>
      </w:r>
      <w:bookmarkStart w:id="155" w:name="_Ref485818720"/>
      <w:bookmarkStart w:id="156" w:name="_Toc488929345"/>
      <w:r w:rsidR="00B539BA" w:rsidRPr="002C4C15">
        <w:rPr>
          <w:rFonts w:asciiTheme="minorHAnsi" w:hAnsiTheme="minorHAnsi" w:cstheme="minorHAnsi"/>
          <w:noProof/>
          <w:kern w:val="28"/>
          <w:sz w:val="24"/>
          <w:szCs w:val="24"/>
          <w:lang w:val="en-US"/>
        </w:rPr>
        <w:t>:</w:t>
      </w:r>
      <w:r w:rsidR="003E429D" w:rsidRPr="002C4C15">
        <w:rPr>
          <w:rFonts w:asciiTheme="minorHAnsi" w:hAnsiTheme="minorHAnsi" w:cstheme="minorHAnsi"/>
          <w:sz w:val="24"/>
          <w:szCs w:val="24"/>
        </w:rPr>
        <w:t xml:space="preserve"> DIRECTORS</w:t>
      </w:r>
      <w:bookmarkEnd w:id="153"/>
      <w:bookmarkEnd w:id="154"/>
      <w:r w:rsidR="00A83747" w:rsidRPr="002C4C15">
        <w:rPr>
          <w:rFonts w:asciiTheme="minorHAnsi" w:hAnsiTheme="minorHAnsi" w:cstheme="minorHAnsi"/>
          <w:sz w:val="24"/>
          <w:szCs w:val="24"/>
        </w:rPr>
        <w:t xml:space="preserve"> AND OFFICERS</w:t>
      </w:r>
      <w:bookmarkEnd w:id="155"/>
      <w:bookmarkEnd w:id="156"/>
    </w:p>
    <w:p w14:paraId="2FE638E7" w14:textId="77777777" w:rsidR="00413017" w:rsidRPr="002C4C15" w:rsidRDefault="00413017" w:rsidP="002C4C15">
      <w:pPr>
        <w:pStyle w:val="Level10"/>
        <w:numPr>
          <w:ilvl w:val="0"/>
          <w:numId w:val="0"/>
        </w:numPr>
        <w:spacing w:before="0" w:after="0" w:line="276" w:lineRule="auto"/>
        <w:ind w:left="567" w:hanging="567"/>
        <w:rPr>
          <w:rFonts w:asciiTheme="minorHAnsi" w:hAnsiTheme="minorHAnsi" w:cstheme="minorHAnsi"/>
          <w:sz w:val="22"/>
          <w:szCs w:val="22"/>
        </w:rPr>
      </w:pPr>
      <w:bookmarkStart w:id="157" w:name="_Toc488929346"/>
      <w:bookmarkStart w:id="158" w:name="_Toc274301821"/>
      <w:bookmarkStart w:id="159" w:name="_Toc278275283"/>
      <w:bookmarkStart w:id="160" w:name="_Ref526851669"/>
      <w:bookmarkStart w:id="161" w:name="_Toc256693277"/>
      <w:bookmarkStart w:id="162" w:name="_Toc256693509"/>
      <w:bookmarkStart w:id="163" w:name="_Toc256693655"/>
      <w:bookmarkStart w:id="164" w:name="_Toc256695195"/>
      <w:bookmarkStart w:id="165" w:name="_Toc256695511"/>
      <w:bookmarkStart w:id="166" w:name="_Toc284314987"/>
      <w:bookmarkStart w:id="167" w:name="_Ref256537802"/>
      <w:bookmarkStart w:id="168" w:name="_Toc256693265"/>
      <w:bookmarkStart w:id="169" w:name="_Toc256693497"/>
      <w:bookmarkStart w:id="170" w:name="_Toc256693643"/>
      <w:bookmarkStart w:id="171" w:name="_Toc256695183"/>
      <w:bookmarkStart w:id="172" w:name="_Toc256695499"/>
      <w:bookmarkStart w:id="173" w:name="_Toc284314977"/>
      <w:bookmarkEnd w:id="75"/>
      <w:bookmarkEnd w:id="76"/>
      <w:bookmarkEnd w:id="77"/>
      <w:bookmarkEnd w:id="78"/>
      <w:bookmarkEnd w:id="79"/>
    </w:p>
    <w:p w14:paraId="020175A9" w14:textId="1E4DF615" w:rsidR="003E429D" w:rsidRPr="002C4C15" w:rsidRDefault="003E429D" w:rsidP="002C4C15">
      <w:pPr>
        <w:pStyle w:val="Level10"/>
        <w:tabs>
          <w:tab w:val="clear" w:pos="567"/>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GENERAL POWERS AND DUTIES OF DIRECTORS</w:t>
      </w:r>
      <w:bookmarkEnd w:id="157"/>
    </w:p>
    <w:p w14:paraId="0D0B85A0" w14:textId="79187AF1" w:rsidR="003E429D" w:rsidRPr="002C4C15" w:rsidRDefault="003E429D"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Powers of the </w:t>
      </w:r>
      <w:r w:rsidR="00A83747" w:rsidRPr="002C4C15">
        <w:rPr>
          <w:rFonts w:asciiTheme="minorHAnsi" w:hAnsiTheme="minorHAnsi" w:cstheme="minorHAnsi"/>
          <w:b/>
          <w:i/>
          <w:sz w:val="22"/>
          <w:szCs w:val="22"/>
        </w:rPr>
        <w:t>Board</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business and affairs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shall be managed by or at the direction of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which has the full authority to do so and perform any of the functions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except to the extent that the Act</w:t>
      </w:r>
      <w:r w:rsidR="00B86FCE" w:rsidRPr="002C4C15">
        <w:rPr>
          <w:rFonts w:asciiTheme="minorHAnsi" w:hAnsiTheme="minorHAnsi" w:cstheme="minorHAnsi"/>
          <w:sz w:val="22"/>
          <w:szCs w:val="22"/>
        </w:rPr>
        <w:t xml:space="preserve"> or</w:t>
      </w:r>
      <w:r w:rsidRPr="002C4C15">
        <w:rPr>
          <w:rFonts w:asciiTheme="minorHAnsi" w:hAnsiTheme="minorHAnsi" w:cstheme="minorHAnsi"/>
          <w:sz w:val="22"/>
          <w:szCs w:val="22"/>
        </w:rPr>
        <w:t xml:space="preserve"> this MOI provides otherwise.</w:t>
      </w:r>
      <w:r w:rsidR="00AF72EC" w:rsidRPr="002C4C15">
        <w:rPr>
          <w:rFonts w:asciiTheme="minorHAnsi" w:hAnsiTheme="minorHAnsi" w:cstheme="minorHAnsi"/>
          <w:sz w:val="22"/>
          <w:szCs w:val="22"/>
        </w:rPr>
        <w:t xml:space="preserve"> Without derogating from the generality of </w:t>
      </w:r>
      <w:proofErr w:type="gramStart"/>
      <w:r w:rsidR="00AF72EC" w:rsidRPr="002C4C15">
        <w:rPr>
          <w:rFonts w:asciiTheme="minorHAnsi" w:hAnsiTheme="minorHAnsi" w:cstheme="minorHAnsi"/>
          <w:sz w:val="22"/>
          <w:szCs w:val="22"/>
        </w:rPr>
        <w:t>the afore</w:t>
      </w:r>
      <w:r w:rsidR="00974943" w:rsidRPr="002C4C15">
        <w:rPr>
          <w:rFonts w:asciiTheme="minorHAnsi" w:hAnsiTheme="minorHAnsi" w:cstheme="minorHAnsi"/>
          <w:sz w:val="22"/>
          <w:szCs w:val="22"/>
        </w:rPr>
        <w:t>mentioned</w:t>
      </w:r>
      <w:r w:rsidR="00AF72EC" w:rsidRPr="002C4C15">
        <w:rPr>
          <w:rFonts w:asciiTheme="minorHAnsi" w:hAnsiTheme="minorHAnsi" w:cstheme="minorHAnsi"/>
          <w:sz w:val="22"/>
          <w:szCs w:val="22"/>
        </w:rPr>
        <w:t>, the</w:t>
      </w:r>
      <w:proofErr w:type="gramEnd"/>
      <w:r w:rsidR="00AF72EC" w:rsidRPr="002C4C15">
        <w:rPr>
          <w:rFonts w:asciiTheme="minorHAnsi" w:hAnsiTheme="minorHAnsi" w:cstheme="minorHAnsi"/>
          <w:sz w:val="22"/>
          <w:szCs w:val="22"/>
        </w:rPr>
        <w:t xml:space="preserve"> Board shall have the power to:</w:t>
      </w:r>
    </w:p>
    <w:p w14:paraId="710890EB" w14:textId="4A33A207" w:rsidR="00AF72EC"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provide direction on strategic matters through majority </w:t>
      </w:r>
      <w:proofErr w:type="gramStart"/>
      <w:r w:rsidRPr="002C4C15">
        <w:rPr>
          <w:rFonts w:asciiTheme="minorHAnsi" w:hAnsiTheme="minorHAnsi" w:cstheme="minorHAnsi"/>
          <w:sz w:val="22"/>
          <w:szCs w:val="22"/>
        </w:rPr>
        <w:t>voting;</w:t>
      </w:r>
      <w:proofErr w:type="gramEnd"/>
    </w:p>
    <w:p w14:paraId="70AC8DCA" w14:textId="131D1CD0" w:rsidR="00AF72EC"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approve SATSA annual budgets</w:t>
      </w:r>
      <w:r w:rsidR="00F249E7" w:rsidRPr="002C4C15">
        <w:rPr>
          <w:rFonts w:asciiTheme="minorHAnsi" w:hAnsiTheme="minorHAnsi" w:cstheme="minorHAnsi"/>
          <w:sz w:val="22"/>
          <w:szCs w:val="22"/>
        </w:rPr>
        <w:t xml:space="preserve"> and authorise any request from the Management Committee for unbudgeted expenditure over </w:t>
      </w:r>
      <w:r w:rsidR="00490CDB" w:rsidRPr="002C4C15">
        <w:rPr>
          <w:rFonts w:asciiTheme="minorHAnsi" w:hAnsiTheme="minorHAnsi" w:cstheme="minorHAnsi"/>
          <w:sz w:val="22"/>
          <w:szCs w:val="22"/>
        </w:rPr>
        <w:t>R100</w:t>
      </w:r>
      <w:r w:rsidR="00F249E7" w:rsidRPr="002C4C15">
        <w:rPr>
          <w:rFonts w:asciiTheme="minorHAnsi" w:hAnsiTheme="minorHAnsi" w:cstheme="minorHAnsi"/>
          <w:sz w:val="22"/>
          <w:szCs w:val="22"/>
        </w:rPr>
        <w:t>,000</w:t>
      </w:r>
      <w:r w:rsidR="009B3FD0" w:rsidRPr="002C4C15">
        <w:rPr>
          <w:rFonts w:asciiTheme="minorHAnsi" w:hAnsiTheme="minorHAnsi" w:cstheme="minorHAnsi"/>
          <w:sz w:val="22"/>
          <w:szCs w:val="22"/>
        </w:rPr>
        <w:t xml:space="preserve"> per </w:t>
      </w:r>
      <w:proofErr w:type="gramStart"/>
      <w:r w:rsidR="009B3FD0" w:rsidRPr="002C4C15">
        <w:rPr>
          <w:rFonts w:asciiTheme="minorHAnsi" w:hAnsiTheme="minorHAnsi" w:cstheme="minorHAnsi"/>
          <w:sz w:val="22"/>
          <w:szCs w:val="22"/>
        </w:rPr>
        <w:t>item</w:t>
      </w:r>
      <w:r w:rsidRPr="002C4C15">
        <w:rPr>
          <w:rFonts w:asciiTheme="minorHAnsi" w:hAnsiTheme="minorHAnsi" w:cstheme="minorHAnsi"/>
          <w:sz w:val="22"/>
          <w:szCs w:val="22"/>
        </w:rPr>
        <w:t>;</w:t>
      </w:r>
      <w:proofErr w:type="gramEnd"/>
    </w:p>
    <w:p w14:paraId="26C8797E" w14:textId="780F9535" w:rsidR="00AF72EC"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establish </w:t>
      </w:r>
      <w:r w:rsidR="00F325A8" w:rsidRPr="002C4C15">
        <w:rPr>
          <w:rFonts w:asciiTheme="minorHAnsi" w:hAnsiTheme="minorHAnsi" w:cstheme="minorHAnsi"/>
          <w:sz w:val="22"/>
          <w:szCs w:val="22"/>
        </w:rPr>
        <w:t xml:space="preserve">and dissolve </w:t>
      </w:r>
      <w:r w:rsidRPr="002C4C15">
        <w:rPr>
          <w:rFonts w:asciiTheme="minorHAnsi" w:hAnsiTheme="minorHAnsi" w:cstheme="minorHAnsi"/>
          <w:sz w:val="22"/>
          <w:szCs w:val="22"/>
        </w:rPr>
        <w:t xml:space="preserve">such Chapters as it deems </w:t>
      </w:r>
      <w:proofErr w:type="gramStart"/>
      <w:r w:rsidRPr="002C4C15">
        <w:rPr>
          <w:rFonts w:asciiTheme="minorHAnsi" w:hAnsiTheme="minorHAnsi" w:cstheme="minorHAnsi"/>
          <w:sz w:val="22"/>
          <w:szCs w:val="22"/>
        </w:rPr>
        <w:t>necessary;</w:t>
      </w:r>
      <w:proofErr w:type="gramEnd"/>
    </w:p>
    <w:p w14:paraId="24647072" w14:textId="7BE42E45" w:rsidR="006A1F35" w:rsidRPr="002C4C15" w:rsidRDefault="006A1F35" w:rsidP="002C4C15">
      <w:pPr>
        <w:pStyle w:val="Level30"/>
        <w:spacing w:before="0" w:after="0" w:line="276" w:lineRule="auto"/>
        <w:rPr>
          <w:rFonts w:asciiTheme="minorHAnsi" w:hAnsiTheme="minorHAnsi" w:cstheme="minorHAnsi"/>
          <w:sz w:val="22"/>
          <w:szCs w:val="22"/>
        </w:rPr>
      </w:pPr>
      <w:bookmarkStart w:id="174" w:name="_Hlk518377820"/>
      <w:r w:rsidRPr="002C4C15">
        <w:rPr>
          <w:rFonts w:asciiTheme="minorHAnsi" w:hAnsiTheme="minorHAnsi" w:cstheme="minorHAnsi"/>
          <w:sz w:val="22"/>
          <w:szCs w:val="22"/>
        </w:rPr>
        <w:t xml:space="preserve">impose a penalty fee for members who do </w:t>
      </w:r>
      <w:r w:rsidR="00A8287C" w:rsidRPr="002C4C15">
        <w:rPr>
          <w:rFonts w:asciiTheme="minorHAnsi" w:hAnsiTheme="minorHAnsi" w:cstheme="minorHAnsi"/>
          <w:sz w:val="22"/>
          <w:szCs w:val="22"/>
        </w:rPr>
        <w:t xml:space="preserve">not </w:t>
      </w:r>
      <w:r w:rsidRPr="002C4C15">
        <w:rPr>
          <w:rFonts w:asciiTheme="minorHAnsi" w:hAnsiTheme="minorHAnsi" w:cstheme="minorHAnsi"/>
          <w:sz w:val="22"/>
          <w:szCs w:val="22"/>
        </w:rPr>
        <w:t xml:space="preserve">comply with </w:t>
      </w:r>
      <w:r w:rsidR="00A8287C" w:rsidRPr="002C4C15">
        <w:rPr>
          <w:rFonts w:asciiTheme="minorHAnsi" w:hAnsiTheme="minorHAnsi" w:cstheme="minorHAnsi"/>
          <w:sz w:val="22"/>
          <w:szCs w:val="22"/>
        </w:rPr>
        <w:t xml:space="preserve">the </w:t>
      </w:r>
      <w:r w:rsidRPr="002C4C15">
        <w:rPr>
          <w:rFonts w:asciiTheme="minorHAnsi" w:hAnsiTheme="minorHAnsi" w:cstheme="minorHAnsi"/>
          <w:sz w:val="22"/>
          <w:szCs w:val="22"/>
        </w:rPr>
        <w:t xml:space="preserve">annual review </w:t>
      </w:r>
      <w:r w:rsidR="00A8287C" w:rsidRPr="002C4C15">
        <w:rPr>
          <w:rFonts w:asciiTheme="minorHAnsi" w:hAnsiTheme="minorHAnsi" w:cstheme="minorHAnsi"/>
          <w:sz w:val="22"/>
          <w:szCs w:val="22"/>
        </w:rPr>
        <w:t xml:space="preserve">and payment </w:t>
      </w:r>
      <w:r w:rsidRPr="002C4C15">
        <w:rPr>
          <w:rFonts w:asciiTheme="minorHAnsi" w:hAnsiTheme="minorHAnsi" w:cstheme="minorHAnsi"/>
          <w:sz w:val="22"/>
          <w:szCs w:val="22"/>
        </w:rPr>
        <w:t>process within a reasonable time, provided that any such decision</w:t>
      </w:r>
      <w:r w:rsidR="004F1D50" w:rsidRPr="002C4C15">
        <w:rPr>
          <w:rFonts w:asciiTheme="minorHAnsi" w:hAnsiTheme="minorHAnsi" w:cstheme="minorHAnsi"/>
          <w:sz w:val="22"/>
          <w:szCs w:val="22"/>
        </w:rPr>
        <w:t xml:space="preserve"> shall require a Special Resolution of the </w:t>
      </w:r>
      <w:proofErr w:type="gramStart"/>
      <w:r w:rsidR="004F1D50" w:rsidRPr="002C4C15">
        <w:rPr>
          <w:rFonts w:asciiTheme="minorHAnsi" w:hAnsiTheme="minorHAnsi" w:cstheme="minorHAnsi"/>
          <w:sz w:val="22"/>
          <w:szCs w:val="22"/>
        </w:rPr>
        <w:t>Board;</w:t>
      </w:r>
      <w:proofErr w:type="gramEnd"/>
      <w:r w:rsidRPr="002C4C15">
        <w:rPr>
          <w:rFonts w:asciiTheme="minorHAnsi" w:hAnsiTheme="minorHAnsi" w:cstheme="minorHAnsi"/>
          <w:sz w:val="22"/>
          <w:szCs w:val="22"/>
        </w:rPr>
        <w:t xml:space="preserve"> </w:t>
      </w:r>
    </w:p>
    <w:bookmarkEnd w:id="174"/>
    <w:p w14:paraId="08DBFAEF" w14:textId="66ECC592" w:rsidR="00F325A8" w:rsidRPr="002C4C15" w:rsidRDefault="00F325A8"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impose special levies on Members in circumstances where SATSA requires emergency funds</w:t>
      </w:r>
      <w:r w:rsidR="00F249E7" w:rsidRPr="002C4C15">
        <w:rPr>
          <w:rFonts w:asciiTheme="minorHAnsi" w:hAnsiTheme="minorHAnsi" w:cstheme="minorHAnsi"/>
          <w:sz w:val="22"/>
          <w:szCs w:val="22"/>
        </w:rPr>
        <w:t xml:space="preserve">, provided that any such decision shall require a Special Resolution of the </w:t>
      </w:r>
      <w:proofErr w:type="gramStart"/>
      <w:r w:rsidR="00F249E7" w:rsidRPr="002C4C15">
        <w:rPr>
          <w:rFonts w:asciiTheme="minorHAnsi" w:hAnsiTheme="minorHAnsi" w:cstheme="minorHAnsi"/>
          <w:sz w:val="22"/>
          <w:szCs w:val="22"/>
        </w:rPr>
        <w:t>Board</w:t>
      </w:r>
      <w:r w:rsidRPr="002C4C15">
        <w:rPr>
          <w:rFonts w:asciiTheme="minorHAnsi" w:hAnsiTheme="minorHAnsi" w:cstheme="minorHAnsi"/>
          <w:sz w:val="22"/>
          <w:szCs w:val="22"/>
        </w:rPr>
        <w:t>;</w:t>
      </w:r>
      <w:proofErr w:type="gramEnd"/>
    </w:p>
    <w:p w14:paraId="73E99B08" w14:textId="61B7A48C" w:rsidR="00AF72EC"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represent SATSA in its dealings with the </w:t>
      </w:r>
      <w:proofErr w:type="gramStart"/>
      <w:r w:rsidRPr="002C4C15">
        <w:rPr>
          <w:rFonts w:asciiTheme="minorHAnsi" w:hAnsiTheme="minorHAnsi" w:cstheme="minorHAnsi"/>
          <w:sz w:val="22"/>
          <w:szCs w:val="22"/>
        </w:rPr>
        <w:t>authorities;</w:t>
      </w:r>
      <w:proofErr w:type="gramEnd"/>
    </w:p>
    <w:p w14:paraId="63ED6DF3" w14:textId="317BD3FA" w:rsidR="00AF72EC"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liaise with the general public on behalf of </w:t>
      </w:r>
      <w:proofErr w:type="gramStart"/>
      <w:r w:rsidRPr="002C4C15">
        <w:rPr>
          <w:rFonts w:asciiTheme="minorHAnsi" w:hAnsiTheme="minorHAnsi" w:cstheme="minorHAnsi"/>
          <w:sz w:val="22"/>
          <w:szCs w:val="22"/>
        </w:rPr>
        <w:t>SATSA;</w:t>
      </w:r>
      <w:proofErr w:type="gramEnd"/>
    </w:p>
    <w:p w14:paraId="26A000C9" w14:textId="1883049D" w:rsidR="00AF72EC"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appoint such committees and subcommittees, which shall report and be responsible to the Board, as it deems necessary to achieve and promote the objectives of </w:t>
      </w:r>
      <w:proofErr w:type="gramStart"/>
      <w:r w:rsidRPr="002C4C15">
        <w:rPr>
          <w:rFonts w:asciiTheme="minorHAnsi" w:hAnsiTheme="minorHAnsi" w:cstheme="minorHAnsi"/>
          <w:sz w:val="22"/>
          <w:szCs w:val="22"/>
        </w:rPr>
        <w:t>SATSA;</w:t>
      </w:r>
      <w:proofErr w:type="gramEnd"/>
    </w:p>
    <w:p w14:paraId="634ADC02" w14:textId="7FC0A37C" w:rsidR="00AF72EC"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appoint and remove the Chief Executive Officer of </w:t>
      </w:r>
      <w:proofErr w:type="gramStart"/>
      <w:r w:rsidRPr="002C4C15">
        <w:rPr>
          <w:rFonts w:asciiTheme="minorHAnsi" w:hAnsiTheme="minorHAnsi" w:cstheme="minorHAnsi"/>
          <w:sz w:val="22"/>
          <w:szCs w:val="22"/>
        </w:rPr>
        <w:t>SATSA;</w:t>
      </w:r>
      <w:proofErr w:type="gramEnd"/>
      <w:r w:rsidR="00F325A8" w:rsidRPr="002C4C15">
        <w:rPr>
          <w:rFonts w:asciiTheme="minorHAnsi" w:hAnsiTheme="minorHAnsi" w:cstheme="minorHAnsi"/>
          <w:sz w:val="22"/>
          <w:szCs w:val="22"/>
        </w:rPr>
        <w:t xml:space="preserve"> </w:t>
      </w:r>
    </w:p>
    <w:p w14:paraId="1C4CD8B1" w14:textId="58A7021E" w:rsidR="000E2BF6" w:rsidRPr="002C4C15" w:rsidRDefault="00DD712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approve </w:t>
      </w:r>
      <w:r w:rsidR="000E2BF6" w:rsidRPr="002C4C15">
        <w:rPr>
          <w:rFonts w:asciiTheme="minorHAnsi" w:hAnsiTheme="minorHAnsi" w:cstheme="minorHAnsi"/>
          <w:sz w:val="22"/>
          <w:szCs w:val="22"/>
        </w:rPr>
        <w:t xml:space="preserve">remuneration for </w:t>
      </w:r>
      <w:r w:rsidRPr="002C4C15">
        <w:rPr>
          <w:rFonts w:asciiTheme="minorHAnsi" w:hAnsiTheme="minorHAnsi" w:cstheme="minorHAnsi"/>
          <w:sz w:val="22"/>
          <w:szCs w:val="22"/>
        </w:rPr>
        <w:t>the</w:t>
      </w:r>
      <w:r w:rsidR="000E2BF6" w:rsidRPr="002C4C15">
        <w:rPr>
          <w:rFonts w:asciiTheme="minorHAnsi" w:hAnsiTheme="minorHAnsi" w:cstheme="minorHAnsi"/>
          <w:sz w:val="22"/>
          <w:szCs w:val="22"/>
        </w:rPr>
        <w:t xml:space="preserve"> CEO and </w:t>
      </w:r>
      <w:proofErr w:type="gramStart"/>
      <w:r w:rsidR="000E2BF6" w:rsidRPr="002C4C15">
        <w:rPr>
          <w:rFonts w:asciiTheme="minorHAnsi" w:hAnsiTheme="minorHAnsi" w:cstheme="minorHAnsi"/>
          <w:sz w:val="22"/>
          <w:szCs w:val="22"/>
        </w:rPr>
        <w:t>COO</w:t>
      </w:r>
      <w:r w:rsidRPr="002C4C15">
        <w:rPr>
          <w:rFonts w:asciiTheme="minorHAnsi" w:hAnsiTheme="minorHAnsi" w:cstheme="minorHAnsi"/>
          <w:sz w:val="22"/>
          <w:szCs w:val="22"/>
        </w:rPr>
        <w:t>;</w:t>
      </w:r>
      <w:proofErr w:type="gramEnd"/>
    </w:p>
    <w:p w14:paraId="49E73362" w14:textId="2010185A" w:rsidR="00AF72EC"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institute such legal, arbitration or mediation proceedings in the name of SATSA as the Board deems necessary and in the best interests of </w:t>
      </w:r>
      <w:proofErr w:type="gramStart"/>
      <w:r w:rsidRPr="002C4C15">
        <w:rPr>
          <w:rFonts w:asciiTheme="minorHAnsi" w:hAnsiTheme="minorHAnsi" w:cstheme="minorHAnsi"/>
          <w:sz w:val="22"/>
          <w:szCs w:val="22"/>
        </w:rPr>
        <w:t>SATSA;</w:t>
      </w:r>
      <w:proofErr w:type="gramEnd"/>
    </w:p>
    <w:p w14:paraId="45AB1DB4" w14:textId="64E7399F" w:rsidR="00AF72EC"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defend any legal proceedings and participate in arbitration or mediation proceedings brought against </w:t>
      </w:r>
      <w:proofErr w:type="gramStart"/>
      <w:r w:rsidRPr="002C4C15">
        <w:rPr>
          <w:rFonts w:asciiTheme="minorHAnsi" w:hAnsiTheme="minorHAnsi" w:cstheme="minorHAnsi"/>
          <w:sz w:val="22"/>
          <w:szCs w:val="22"/>
        </w:rPr>
        <w:t>SATSA;</w:t>
      </w:r>
      <w:proofErr w:type="gramEnd"/>
    </w:p>
    <w:p w14:paraId="509F59D5" w14:textId="67E4303C" w:rsidR="00AF72EC"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settle disputes in which SATSA may become </w:t>
      </w:r>
      <w:proofErr w:type="gramStart"/>
      <w:r w:rsidRPr="002C4C15">
        <w:rPr>
          <w:rFonts w:asciiTheme="minorHAnsi" w:hAnsiTheme="minorHAnsi" w:cstheme="minorHAnsi"/>
          <w:sz w:val="22"/>
          <w:szCs w:val="22"/>
        </w:rPr>
        <w:t>involved</w:t>
      </w:r>
      <w:r w:rsidR="00A155B4" w:rsidRPr="002C4C15">
        <w:rPr>
          <w:rFonts w:asciiTheme="minorHAnsi" w:hAnsiTheme="minorHAnsi" w:cstheme="minorHAnsi"/>
          <w:sz w:val="22"/>
          <w:szCs w:val="22"/>
        </w:rPr>
        <w:t>;</w:t>
      </w:r>
      <w:proofErr w:type="gramEnd"/>
    </w:p>
    <w:p w14:paraId="0C46193F" w14:textId="61050D1D" w:rsidR="00AF72EC" w:rsidRPr="002C4C15" w:rsidRDefault="00AF72EC" w:rsidP="002C4C15">
      <w:pPr>
        <w:pStyle w:val="Level30"/>
        <w:spacing w:before="0" w:after="0" w:line="276" w:lineRule="auto"/>
        <w:rPr>
          <w:rFonts w:asciiTheme="minorHAnsi" w:hAnsiTheme="minorHAnsi" w:cstheme="minorHAnsi"/>
          <w:sz w:val="22"/>
          <w:szCs w:val="22"/>
        </w:rPr>
      </w:pPr>
      <w:bookmarkStart w:id="175" w:name="_Ref486231293"/>
      <w:r w:rsidRPr="002C4C15">
        <w:rPr>
          <w:rFonts w:asciiTheme="minorHAnsi" w:hAnsiTheme="minorHAnsi" w:cstheme="minorHAnsi"/>
          <w:sz w:val="22"/>
          <w:szCs w:val="22"/>
        </w:rPr>
        <w:t xml:space="preserve">promulgate such </w:t>
      </w:r>
      <w:r w:rsidR="000E2904" w:rsidRPr="002C4C15">
        <w:rPr>
          <w:rFonts w:asciiTheme="minorHAnsi" w:hAnsiTheme="minorHAnsi" w:cstheme="minorHAnsi"/>
          <w:sz w:val="22"/>
          <w:szCs w:val="22"/>
        </w:rPr>
        <w:t>Rules</w:t>
      </w:r>
      <w:r w:rsidRPr="002C4C15">
        <w:rPr>
          <w:rFonts w:asciiTheme="minorHAnsi" w:hAnsiTheme="minorHAnsi" w:cstheme="minorHAnsi"/>
          <w:sz w:val="22"/>
          <w:szCs w:val="22"/>
        </w:rPr>
        <w:t xml:space="preserve">, which shall not be inconsistent herewith, as may be necessary for the proper conduct of the business and activities of </w:t>
      </w:r>
      <w:proofErr w:type="gramStart"/>
      <w:r w:rsidRPr="002C4C15">
        <w:rPr>
          <w:rFonts w:asciiTheme="minorHAnsi" w:hAnsiTheme="minorHAnsi" w:cstheme="minorHAnsi"/>
          <w:sz w:val="22"/>
          <w:szCs w:val="22"/>
        </w:rPr>
        <w:t>SATSA</w:t>
      </w:r>
      <w:r w:rsidR="000E2904" w:rsidRPr="002C4C15">
        <w:rPr>
          <w:rFonts w:asciiTheme="minorHAnsi" w:hAnsiTheme="minorHAnsi" w:cstheme="minorHAnsi"/>
          <w:sz w:val="22"/>
          <w:szCs w:val="22"/>
        </w:rPr>
        <w:t>;</w:t>
      </w:r>
      <w:bookmarkEnd w:id="175"/>
      <w:proofErr w:type="gramEnd"/>
    </w:p>
    <w:p w14:paraId="0DFFFBE4" w14:textId="77777777" w:rsidR="00B6757B" w:rsidRPr="002C4C15" w:rsidRDefault="00AF72EC" w:rsidP="002C4C15">
      <w:pPr>
        <w:pStyle w:val="Level30"/>
        <w:spacing w:before="0" w:after="0" w:line="276" w:lineRule="auto"/>
        <w:rPr>
          <w:rFonts w:asciiTheme="minorHAnsi" w:hAnsiTheme="minorHAnsi" w:cstheme="minorHAnsi"/>
          <w:sz w:val="22"/>
          <w:szCs w:val="22"/>
        </w:rPr>
      </w:pPr>
      <w:bookmarkStart w:id="176" w:name="_Ref486231285"/>
      <w:r w:rsidRPr="002C4C15">
        <w:rPr>
          <w:rFonts w:asciiTheme="minorHAnsi" w:hAnsiTheme="minorHAnsi" w:cstheme="minorHAnsi"/>
          <w:sz w:val="22"/>
          <w:szCs w:val="22"/>
        </w:rPr>
        <w:t>assign such duties and delegate such of its powers to the Management Committee as it may deem fit; and</w:t>
      </w:r>
      <w:bookmarkEnd w:id="176"/>
    </w:p>
    <w:p w14:paraId="5CF0B8E6" w14:textId="6331F139" w:rsidR="00977F85"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do all such things generally as may be necessary or desirable to achieve the objectives of SATSA, as may be in the interest of SATSA or may be conducive to the good management of SATSA.</w:t>
      </w:r>
      <w:bookmarkStart w:id="177" w:name="_Ref321300238"/>
      <w:bookmarkStart w:id="178" w:name="_Ref392663914"/>
      <w:bookmarkStart w:id="179" w:name="_Ref256084291"/>
    </w:p>
    <w:p w14:paraId="0E120B92" w14:textId="503CBA43" w:rsidR="003E429D" w:rsidRPr="002C4C15" w:rsidRDefault="003E429D" w:rsidP="00A02451">
      <w:pPr>
        <w:pStyle w:val="Level20"/>
        <w:spacing w:before="0" w:after="0" w:line="276" w:lineRule="auto"/>
        <w:rPr>
          <w:rFonts w:asciiTheme="minorHAnsi" w:hAnsiTheme="minorHAnsi" w:cstheme="minorHAnsi"/>
          <w:sz w:val="22"/>
          <w:szCs w:val="22"/>
        </w:rPr>
      </w:pPr>
      <w:bookmarkStart w:id="180" w:name="_Ref485812901"/>
      <w:r w:rsidRPr="002C4C15">
        <w:rPr>
          <w:rFonts w:asciiTheme="minorHAnsi" w:hAnsiTheme="minorHAnsi" w:cstheme="minorHAnsi"/>
          <w:b/>
          <w:i/>
          <w:sz w:val="22"/>
          <w:szCs w:val="22"/>
        </w:rPr>
        <w:t>Rules</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shall publish a copy of any rules which it may make for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in terms of section 15(3) or which it may amend, on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’s </w:t>
      </w:r>
      <w:r w:rsidR="000E2904" w:rsidRPr="002C4C15">
        <w:rPr>
          <w:rFonts w:asciiTheme="minorHAnsi" w:hAnsiTheme="minorHAnsi" w:cstheme="minorHAnsi"/>
          <w:sz w:val="22"/>
          <w:szCs w:val="22"/>
        </w:rPr>
        <w:t>Website</w:t>
      </w:r>
      <w:bookmarkEnd w:id="177"/>
      <w:r w:rsidR="007C2E34" w:rsidRPr="002C4C15">
        <w:rPr>
          <w:rFonts w:asciiTheme="minorHAnsi" w:hAnsiTheme="minorHAnsi" w:cstheme="minorHAnsi"/>
          <w:sz w:val="22"/>
          <w:szCs w:val="22"/>
        </w:rPr>
        <w:t>.</w:t>
      </w:r>
      <w:bookmarkEnd w:id="178"/>
      <w:bookmarkEnd w:id="180"/>
    </w:p>
    <w:p w14:paraId="65528C3C" w14:textId="47AD8216" w:rsidR="003E429D" w:rsidRPr="002C4C15" w:rsidRDefault="001C7F65"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Payments and financial assistance</w:t>
      </w:r>
      <w:r w:rsidR="003D7C5F"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shall not, directly or indirectly, pay any portion of its income, regardless how the income was derived or provide any financial assistance to any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or alternate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except as provided for in clause </w:t>
      </w:r>
      <w:r w:rsidR="00377D89" w:rsidRPr="002C4C15">
        <w:rPr>
          <w:rFonts w:asciiTheme="minorHAnsi" w:hAnsiTheme="minorHAnsi" w:cstheme="minorHAnsi"/>
          <w:sz w:val="22"/>
          <w:szCs w:val="22"/>
        </w:rPr>
        <w:fldChar w:fldCharType="begin"/>
      </w:r>
      <w:r w:rsidR="00377D89" w:rsidRPr="002C4C15">
        <w:rPr>
          <w:rFonts w:asciiTheme="minorHAnsi" w:hAnsiTheme="minorHAnsi" w:cstheme="minorHAnsi"/>
          <w:sz w:val="22"/>
          <w:szCs w:val="22"/>
        </w:rPr>
        <w:instrText xml:space="preserve"> REF _Ref392590346 \r \h </w:instrText>
      </w:r>
      <w:r w:rsidR="00A83747" w:rsidRPr="002C4C15">
        <w:rPr>
          <w:rFonts w:asciiTheme="minorHAnsi" w:hAnsiTheme="minorHAnsi" w:cstheme="minorHAnsi"/>
          <w:sz w:val="22"/>
          <w:szCs w:val="22"/>
        </w:rPr>
        <w:instrText xml:space="preserve"> \* MERGEFORMAT </w:instrText>
      </w:r>
      <w:r w:rsidR="00377D89" w:rsidRPr="002C4C15">
        <w:rPr>
          <w:rFonts w:asciiTheme="minorHAnsi" w:hAnsiTheme="minorHAnsi" w:cstheme="minorHAnsi"/>
          <w:sz w:val="22"/>
          <w:szCs w:val="22"/>
        </w:rPr>
      </w:r>
      <w:r w:rsidR="00377D89"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28</w:t>
      </w:r>
      <w:r w:rsidR="00377D89" w:rsidRPr="002C4C15">
        <w:rPr>
          <w:rFonts w:asciiTheme="minorHAnsi" w:hAnsiTheme="minorHAnsi" w:cstheme="minorHAnsi"/>
          <w:sz w:val="22"/>
          <w:szCs w:val="22"/>
        </w:rPr>
        <w:fldChar w:fldCharType="end"/>
      </w:r>
      <w:r w:rsidR="00377D89" w:rsidRPr="002C4C15">
        <w:rPr>
          <w:rFonts w:asciiTheme="minorHAnsi" w:hAnsiTheme="minorHAnsi" w:cstheme="minorHAnsi"/>
          <w:sz w:val="22"/>
          <w:szCs w:val="22"/>
        </w:rPr>
        <w:t xml:space="preserve"> </w:t>
      </w:r>
      <w:r w:rsidRPr="002C4C15">
        <w:rPr>
          <w:rFonts w:asciiTheme="minorHAnsi" w:hAnsiTheme="minorHAnsi" w:cstheme="minorHAnsi"/>
          <w:sz w:val="22"/>
          <w:szCs w:val="22"/>
        </w:rPr>
        <w:t>below</w:t>
      </w:r>
      <w:r w:rsidR="003E429D" w:rsidRPr="002C4C15">
        <w:rPr>
          <w:rFonts w:asciiTheme="minorHAnsi" w:hAnsiTheme="minorHAnsi" w:cstheme="minorHAnsi"/>
          <w:sz w:val="22"/>
          <w:szCs w:val="22"/>
        </w:rPr>
        <w:t>.</w:t>
      </w:r>
    </w:p>
    <w:p w14:paraId="40AA0D80" w14:textId="77777777" w:rsidR="00413017" w:rsidRPr="002C4C15" w:rsidRDefault="00413017" w:rsidP="002C4C15">
      <w:pPr>
        <w:pStyle w:val="Level20"/>
        <w:numPr>
          <w:ilvl w:val="0"/>
          <w:numId w:val="0"/>
        </w:numPr>
        <w:spacing w:before="0" w:after="0" w:line="276" w:lineRule="auto"/>
        <w:rPr>
          <w:rFonts w:asciiTheme="minorHAnsi" w:hAnsiTheme="minorHAnsi" w:cstheme="minorHAnsi"/>
          <w:sz w:val="22"/>
          <w:szCs w:val="22"/>
        </w:rPr>
      </w:pPr>
    </w:p>
    <w:p w14:paraId="2ADAD132" w14:textId="64BA2660" w:rsidR="003E429D" w:rsidRPr="002C4C15" w:rsidRDefault="003E429D" w:rsidP="002C4C15">
      <w:pPr>
        <w:pStyle w:val="Level10"/>
        <w:tabs>
          <w:tab w:val="clear" w:pos="567"/>
        </w:tabs>
        <w:spacing w:before="0" w:after="0" w:line="276" w:lineRule="auto"/>
        <w:rPr>
          <w:rFonts w:asciiTheme="minorHAnsi" w:hAnsiTheme="minorHAnsi" w:cstheme="minorHAnsi"/>
          <w:sz w:val="22"/>
          <w:szCs w:val="22"/>
        </w:rPr>
      </w:pPr>
      <w:bookmarkStart w:id="181" w:name="_Toc488929347"/>
      <w:bookmarkEnd w:id="179"/>
      <w:r w:rsidRPr="002C4C15">
        <w:rPr>
          <w:rFonts w:asciiTheme="minorHAnsi" w:hAnsiTheme="minorHAnsi" w:cstheme="minorHAnsi"/>
          <w:sz w:val="22"/>
          <w:szCs w:val="22"/>
        </w:rPr>
        <w:t xml:space="preserve">COMPOSITION OF THE </w:t>
      </w:r>
      <w:r w:rsidR="00A83747" w:rsidRPr="002C4C15">
        <w:rPr>
          <w:rFonts w:asciiTheme="minorHAnsi" w:hAnsiTheme="minorHAnsi" w:cstheme="minorHAnsi"/>
          <w:sz w:val="22"/>
          <w:szCs w:val="22"/>
        </w:rPr>
        <w:t>BOARD</w:t>
      </w:r>
      <w:bookmarkEnd w:id="181"/>
    </w:p>
    <w:p w14:paraId="7ED19BBC" w14:textId="05162461" w:rsidR="00A83747" w:rsidRPr="002C4C15" w:rsidRDefault="00A83747" w:rsidP="00A02451">
      <w:pPr>
        <w:pStyle w:val="Level20"/>
        <w:spacing w:before="0" w:after="0" w:line="276" w:lineRule="auto"/>
        <w:rPr>
          <w:rFonts w:asciiTheme="minorHAnsi" w:hAnsiTheme="minorHAnsi" w:cstheme="minorHAnsi"/>
          <w:sz w:val="22"/>
          <w:szCs w:val="22"/>
        </w:rPr>
      </w:pPr>
      <w:bookmarkStart w:id="182" w:name="_Ref295114478"/>
      <w:bookmarkStart w:id="183" w:name="_Ref294695905"/>
      <w:bookmarkStart w:id="184" w:name="_Ref392595616"/>
      <w:r w:rsidRPr="002C4C15">
        <w:rPr>
          <w:rFonts w:asciiTheme="minorHAnsi" w:hAnsiTheme="minorHAnsi" w:cstheme="minorHAnsi"/>
          <w:b/>
          <w:i/>
          <w:sz w:val="22"/>
          <w:szCs w:val="22"/>
        </w:rPr>
        <w:t>Composition</w:t>
      </w:r>
      <w:r w:rsidR="003E429D" w:rsidRPr="002C4C15">
        <w:rPr>
          <w:rFonts w:asciiTheme="minorHAnsi" w:hAnsiTheme="minorHAnsi" w:cstheme="minorHAnsi"/>
          <w:b/>
          <w:i/>
          <w:sz w:val="22"/>
          <w:szCs w:val="22"/>
        </w:rPr>
        <w:t xml:space="preserve"> of </w:t>
      </w:r>
      <w:r w:rsidRPr="002C4C15">
        <w:rPr>
          <w:rFonts w:asciiTheme="minorHAnsi" w:hAnsiTheme="minorHAnsi" w:cstheme="minorHAnsi"/>
          <w:b/>
          <w:i/>
          <w:sz w:val="22"/>
          <w:szCs w:val="22"/>
        </w:rPr>
        <w:t>the Board</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The Board shall comprise the following:</w:t>
      </w:r>
    </w:p>
    <w:p w14:paraId="4EEA61D8" w14:textId="2D825208" w:rsidR="00A83747" w:rsidRPr="002C4C15" w:rsidRDefault="00A83747" w:rsidP="002C4C15">
      <w:pPr>
        <w:pStyle w:val="Level30"/>
        <w:spacing w:before="0" w:after="0" w:line="276" w:lineRule="auto"/>
        <w:rPr>
          <w:rFonts w:asciiTheme="minorHAnsi" w:hAnsiTheme="minorHAnsi" w:cstheme="minorHAnsi"/>
          <w:sz w:val="22"/>
          <w:szCs w:val="22"/>
        </w:rPr>
      </w:pPr>
      <w:bookmarkStart w:id="185" w:name="_Ref487822481"/>
      <w:r w:rsidRPr="002C4C15">
        <w:rPr>
          <w:rFonts w:asciiTheme="minorHAnsi" w:hAnsiTheme="minorHAnsi" w:cstheme="minorHAnsi"/>
          <w:sz w:val="22"/>
          <w:szCs w:val="22"/>
        </w:rPr>
        <w:t xml:space="preserve">each Chairperson of a Chapter recognised by SATSA shall be </w:t>
      </w:r>
      <w:r w:rsidRPr="002C4C15">
        <w:rPr>
          <w:rFonts w:asciiTheme="minorHAnsi" w:hAnsiTheme="minorHAnsi" w:cstheme="minorHAnsi"/>
          <w:i/>
          <w:sz w:val="22"/>
          <w:szCs w:val="22"/>
        </w:rPr>
        <w:t>ex officio</w:t>
      </w:r>
      <w:r w:rsidRPr="002C4C15">
        <w:rPr>
          <w:rFonts w:asciiTheme="minorHAnsi" w:hAnsiTheme="minorHAnsi" w:cstheme="minorHAnsi"/>
          <w:sz w:val="22"/>
          <w:szCs w:val="22"/>
        </w:rPr>
        <w:t xml:space="preserve"> </w:t>
      </w:r>
      <w:r w:rsidR="00834FDC" w:rsidRPr="002C4C15">
        <w:rPr>
          <w:rFonts w:asciiTheme="minorHAnsi" w:hAnsiTheme="minorHAnsi" w:cstheme="minorHAnsi"/>
          <w:sz w:val="22"/>
          <w:szCs w:val="22"/>
        </w:rPr>
        <w:t xml:space="preserve">Members </w:t>
      </w:r>
      <w:r w:rsidRPr="002C4C15">
        <w:rPr>
          <w:rFonts w:asciiTheme="minorHAnsi" w:hAnsiTheme="minorHAnsi" w:cstheme="minorHAnsi"/>
          <w:sz w:val="22"/>
          <w:szCs w:val="22"/>
        </w:rPr>
        <w:t xml:space="preserve">of the </w:t>
      </w:r>
      <w:proofErr w:type="gramStart"/>
      <w:r w:rsidRPr="002C4C15">
        <w:rPr>
          <w:rFonts w:asciiTheme="minorHAnsi" w:hAnsiTheme="minorHAnsi" w:cstheme="minorHAnsi"/>
          <w:sz w:val="22"/>
          <w:szCs w:val="22"/>
        </w:rPr>
        <w:t>Board;</w:t>
      </w:r>
      <w:bookmarkEnd w:id="185"/>
      <w:proofErr w:type="gramEnd"/>
    </w:p>
    <w:p w14:paraId="688695E0" w14:textId="6AE67EB4" w:rsidR="00A83747" w:rsidRPr="002C4C15" w:rsidRDefault="00A83747" w:rsidP="002C4C15">
      <w:pPr>
        <w:pStyle w:val="Level30"/>
        <w:spacing w:before="0" w:after="0" w:line="276" w:lineRule="auto"/>
        <w:rPr>
          <w:rFonts w:asciiTheme="minorHAnsi" w:hAnsiTheme="minorHAnsi" w:cstheme="minorHAnsi"/>
          <w:sz w:val="22"/>
          <w:szCs w:val="22"/>
        </w:rPr>
      </w:pPr>
      <w:bookmarkStart w:id="186" w:name="_Ref485727386"/>
      <w:r w:rsidRPr="002C4C15">
        <w:rPr>
          <w:rFonts w:asciiTheme="minorHAnsi" w:hAnsiTheme="minorHAnsi" w:cstheme="minorHAnsi"/>
          <w:sz w:val="22"/>
          <w:szCs w:val="22"/>
        </w:rPr>
        <w:t xml:space="preserve">6 Directors appointed by the Voting Members at the AGM on the basis set out in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_Ref485684907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18</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w:t>
      </w:r>
      <w:bookmarkEnd w:id="186"/>
    </w:p>
    <w:bookmarkEnd w:id="182"/>
    <w:bookmarkEnd w:id="183"/>
    <w:bookmarkEnd w:id="184"/>
    <w:p w14:paraId="55BDD721" w14:textId="7B5B8E26" w:rsidR="00A83747" w:rsidRPr="002C4C15" w:rsidRDefault="00A83747"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such additional Directors as the Board may co-opt from time to time by a </w:t>
      </w:r>
      <w:r w:rsidR="00F249E7" w:rsidRPr="002C4C15">
        <w:rPr>
          <w:rFonts w:asciiTheme="minorHAnsi" w:hAnsiTheme="minorHAnsi" w:cstheme="minorHAnsi"/>
          <w:sz w:val="22"/>
          <w:szCs w:val="22"/>
        </w:rPr>
        <w:t xml:space="preserve">Special Resolution </w:t>
      </w:r>
      <w:r w:rsidRPr="002C4C15">
        <w:rPr>
          <w:rFonts w:asciiTheme="minorHAnsi" w:hAnsiTheme="minorHAnsi" w:cstheme="minorHAnsi"/>
          <w:sz w:val="22"/>
          <w:szCs w:val="22"/>
        </w:rPr>
        <w:t xml:space="preserve">of the Board, provided that any such person meets the qualification requirements set out in clause </w:t>
      </w:r>
      <w:r w:rsidR="00B24A87" w:rsidRPr="002C4C15">
        <w:rPr>
          <w:rFonts w:asciiTheme="minorHAnsi" w:hAnsiTheme="minorHAnsi" w:cstheme="minorHAnsi"/>
          <w:b/>
          <w:bCs/>
          <w:sz w:val="22"/>
          <w:szCs w:val="22"/>
          <w:lang w:val="en-US"/>
        </w:rPr>
        <w:fldChar w:fldCharType="begin"/>
      </w:r>
      <w:r w:rsidR="00B24A87" w:rsidRPr="002C4C15">
        <w:rPr>
          <w:rFonts w:asciiTheme="minorHAnsi" w:hAnsiTheme="minorHAnsi" w:cstheme="minorHAnsi"/>
          <w:sz w:val="22"/>
          <w:szCs w:val="22"/>
        </w:rPr>
        <w:instrText xml:space="preserve"> REF _Ref486233650 \r \h </w:instrText>
      </w:r>
      <w:r w:rsidR="00B24A87" w:rsidRPr="002C4C15">
        <w:rPr>
          <w:rFonts w:asciiTheme="minorHAnsi" w:hAnsiTheme="minorHAnsi" w:cstheme="minorHAnsi"/>
          <w:b/>
          <w:bCs/>
          <w:sz w:val="22"/>
          <w:szCs w:val="22"/>
          <w:lang w:val="en-US"/>
        </w:rPr>
        <w:instrText xml:space="preserve"> \* MERGEFORMAT </w:instrText>
      </w:r>
      <w:r w:rsidR="00B24A87" w:rsidRPr="002C4C15">
        <w:rPr>
          <w:rFonts w:asciiTheme="minorHAnsi" w:hAnsiTheme="minorHAnsi" w:cstheme="minorHAnsi"/>
          <w:b/>
          <w:bCs/>
          <w:sz w:val="22"/>
          <w:szCs w:val="22"/>
          <w:lang w:val="en-US"/>
        </w:rPr>
      </w:r>
      <w:r w:rsidR="00B24A87" w:rsidRPr="002C4C15">
        <w:rPr>
          <w:rFonts w:asciiTheme="minorHAnsi" w:hAnsiTheme="minorHAnsi" w:cstheme="minorHAnsi"/>
          <w:b/>
          <w:bCs/>
          <w:sz w:val="22"/>
          <w:szCs w:val="22"/>
          <w:lang w:val="en-US"/>
        </w:rPr>
        <w:fldChar w:fldCharType="separate"/>
      </w:r>
      <w:r w:rsidR="00451429" w:rsidRPr="002C4C15">
        <w:rPr>
          <w:rFonts w:asciiTheme="minorHAnsi" w:hAnsiTheme="minorHAnsi" w:cstheme="minorHAnsi"/>
          <w:sz w:val="22"/>
          <w:szCs w:val="22"/>
        </w:rPr>
        <w:t>18.3</w:t>
      </w:r>
      <w:r w:rsidR="00B24A87" w:rsidRPr="002C4C15">
        <w:rPr>
          <w:rFonts w:asciiTheme="minorHAnsi" w:hAnsiTheme="minorHAnsi" w:cstheme="minorHAnsi"/>
          <w:b/>
          <w:bCs/>
          <w:sz w:val="22"/>
          <w:szCs w:val="22"/>
          <w:lang w:val="en-US"/>
        </w:rPr>
        <w:fldChar w:fldCharType="end"/>
      </w:r>
    </w:p>
    <w:p w14:paraId="2E5F54F5" w14:textId="2797AC90" w:rsidR="00AF72EC" w:rsidRPr="002C4C15" w:rsidRDefault="00E75342"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any Treasurer appointed from outside the </w:t>
      </w:r>
      <w:r w:rsidR="00834FDC" w:rsidRPr="002C4C15">
        <w:rPr>
          <w:rFonts w:asciiTheme="minorHAnsi" w:hAnsiTheme="minorHAnsi" w:cstheme="minorHAnsi"/>
          <w:sz w:val="22"/>
          <w:szCs w:val="22"/>
        </w:rPr>
        <w:t xml:space="preserve">Members </w:t>
      </w:r>
      <w:r w:rsidRPr="002C4C15">
        <w:rPr>
          <w:rFonts w:asciiTheme="minorHAnsi" w:hAnsiTheme="minorHAnsi" w:cstheme="minorHAnsi"/>
          <w:sz w:val="22"/>
          <w:szCs w:val="22"/>
        </w:rPr>
        <w:t xml:space="preserve">of the Board in the circumstances contemplated in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_Ref487822233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20.1.3</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shall be an </w:t>
      </w:r>
      <w:r w:rsidRPr="002C4C15">
        <w:rPr>
          <w:rFonts w:asciiTheme="minorHAnsi" w:hAnsiTheme="minorHAnsi" w:cstheme="minorHAnsi"/>
          <w:i/>
          <w:sz w:val="22"/>
          <w:szCs w:val="22"/>
        </w:rPr>
        <w:t>ex officio</w:t>
      </w:r>
      <w:r w:rsidRPr="002C4C15">
        <w:rPr>
          <w:rFonts w:asciiTheme="minorHAnsi" w:hAnsiTheme="minorHAnsi" w:cstheme="minorHAnsi"/>
          <w:sz w:val="22"/>
          <w:szCs w:val="22"/>
        </w:rPr>
        <w:t xml:space="preserve"> </w:t>
      </w:r>
      <w:r w:rsidR="00834FDC" w:rsidRPr="002C4C15">
        <w:rPr>
          <w:rFonts w:asciiTheme="minorHAnsi" w:hAnsiTheme="minorHAnsi" w:cstheme="minorHAnsi"/>
          <w:sz w:val="22"/>
          <w:szCs w:val="22"/>
        </w:rPr>
        <w:t xml:space="preserve">Member </w:t>
      </w:r>
      <w:r w:rsidRPr="002C4C15">
        <w:rPr>
          <w:rFonts w:asciiTheme="minorHAnsi" w:hAnsiTheme="minorHAnsi" w:cstheme="minorHAnsi"/>
          <w:sz w:val="22"/>
          <w:szCs w:val="22"/>
        </w:rPr>
        <w:t xml:space="preserve">of the </w:t>
      </w:r>
      <w:proofErr w:type="gramStart"/>
      <w:r w:rsidRPr="002C4C15">
        <w:rPr>
          <w:rFonts w:asciiTheme="minorHAnsi" w:hAnsiTheme="minorHAnsi" w:cstheme="minorHAnsi"/>
          <w:sz w:val="22"/>
          <w:szCs w:val="22"/>
        </w:rPr>
        <w:t>Board;</w:t>
      </w:r>
      <w:proofErr w:type="gramEnd"/>
    </w:p>
    <w:p w14:paraId="72B5AD39" w14:textId="64EBAD79" w:rsidR="008314B6" w:rsidRPr="002C4C15" w:rsidRDefault="00A83747" w:rsidP="002C4C15">
      <w:pPr>
        <w:pStyle w:val="Level30"/>
        <w:spacing w:before="0" w:after="0" w:line="276" w:lineRule="auto"/>
        <w:rPr>
          <w:rFonts w:asciiTheme="minorHAnsi" w:hAnsiTheme="minorHAnsi" w:cstheme="minorHAnsi"/>
          <w:sz w:val="22"/>
          <w:szCs w:val="22"/>
        </w:rPr>
      </w:pPr>
      <w:bookmarkStart w:id="187" w:name="_Ref487822490"/>
      <w:r w:rsidRPr="002C4C15">
        <w:rPr>
          <w:rFonts w:asciiTheme="minorHAnsi" w:hAnsiTheme="minorHAnsi" w:cstheme="minorHAnsi"/>
          <w:sz w:val="22"/>
          <w:szCs w:val="22"/>
        </w:rPr>
        <w:t xml:space="preserve">the Chief Executive Officer </w:t>
      </w:r>
      <w:r w:rsidR="008314B6" w:rsidRPr="002C4C15">
        <w:rPr>
          <w:rFonts w:asciiTheme="minorHAnsi" w:hAnsiTheme="minorHAnsi" w:cstheme="minorHAnsi"/>
          <w:sz w:val="22"/>
          <w:szCs w:val="22"/>
        </w:rPr>
        <w:t>shall be a</w:t>
      </w:r>
      <w:r w:rsidR="00A155B4" w:rsidRPr="002C4C15">
        <w:rPr>
          <w:rFonts w:asciiTheme="minorHAnsi" w:hAnsiTheme="minorHAnsi" w:cstheme="minorHAnsi"/>
          <w:sz w:val="22"/>
          <w:szCs w:val="22"/>
        </w:rPr>
        <w:t>n Executive</w:t>
      </w:r>
      <w:r w:rsidR="008314B6" w:rsidRPr="002C4C15">
        <w:rPr>
          <w:rFonts w:asciiTheme="minorHAnsi" w:hAnsiTheme="minorHAnsi" w:cstheme="minorHAnsi"/>
          <w:sz w:val="22"/>
          <w:szCs w:val="22"/>
        </w:rPr>
        <w:t xml:space="preserve"> </w:t>
      </w:r>
      <w:proofErr w:type="gramStart"/>
      <w:r w:rsidR="008314B6" w:rsidRPr="002C4C15">
        <w:rPr>
          <w:rFonts w:asciiTheme="minorHAnsi" w:hAnsiTheme="minorHAnsi" w:cstheme="minorHAnsi"/>
          <w:sz w:val="22"/>
          <w:szCs w:val="22"/>
        </w:rPr>
        <w:t>Director;</w:t>
      </w:r>
      <w:bookmarkEnd w:id="187"/>
      <w:proofErr w:type="gramEnd"/>
    </w:p>
    <w:p w14:paraId="1DEE1049" w14:textId="312323B9" w:rsidR="00A83747" w:rsidRPr="002C4C15" w:rsidRDefault="008314B6"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w:t>
      </w:r>
      <w:r w:rsidR="00A83747" w:rsidRPr="002C4C15">
        <w:rPr>
          <w:rFonts w:asciiTheme="minorHAnsi" w:hAnsiTheme="minorHAnsi" w:cstheme="minorHAnsi"/>
          <w:sz w:val="22"/>
          <w:szCs w:val="22"/>
        </w:rPr>
        <w:t xml:space="preserve">Chief Operating Officer shall be </w:t>
      </w:r>
      <w:r w:rsidRPr="002C4C15">
        <w:rPr>
          <w:rFonts w:asciiTheme="minorHAnsi" w:hAnsiTheme="minorHAnsi" w:cstheme="minorHAnsi"/>
          <w:sz w:val="22"/>
          <w:szCs w:val="22"/>
        </w:rPr>
        <w:t xml:space="preserve">an </w:t>
      </w:r>
      <w:r w:rsidR="00A83747" w:rsidRPr="002C4C15">
        <w:rPr>
          <w:rFonts w:asciiTheme="minorHAnsi" w:hAnsiTheme="minorHAnsi" w:cstheme="minorHAnsi"/>
          <w:sz w:val="22"/>
          <w:szCs w:val="22"/>
        </w:rPr>
        <w:t>observer on the Board.  In this regard:</w:t>
      </w:r>
    </w:p>
    <w:p w14:paraId="50F38A9F" w14:textId="2C1E32AC" w:rsidR="00A83747" w:rsidRPr="002C4C15" w:rsidRDefault="008314B6" w:rsidP="00A02451">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COO </w:t>
      </w:r>
      <w:r w:rsidR="00A83747" w:rsidRPr="002C4C15">
        <w:rPr>
          <w:rFonts w:asciiTheme="minorHAnsi" w:hAnsiTheme="minorHAnsi" w:cstheme="minorHAnsi"/>
          <w:sz w:val="22"/>
          <w:szCs w:val="22"/>
        </w:rPr>
        <w:t xml:space="preserve">shall be entitled to attend Directors’ </w:t>
      </w:r>
      <w:proofErr w:type="gramStart"/>
      <w:r w:rsidR="00A83747" w:rsidRPr="002C4C15">
        <w:rPr>
          <w:rFonts w:asciiTheme="minorHAnsi" w:hAnsiTheme="minorHAnsi" w:cstheme="minorHAnsi"/>
          <w:sz w:val="22"/>
          <w:szCs w:val="22"/>
        </w:rPr>
        <w:t>meetings;</w:t>
      </w:r>
      <w:proofErr w:type="gramEnd"/>
    </w:p>
    <w:p w14:paraId="2A19E841" w14:textId="6B6A7E68" w:rsidR="00A83747" w:rsidRPr="002C4C15" w:rsidRDefault="00A83747" w:rsidP="00A02451">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shall be entitled to make representations </w:t>
      </w:r>
      <w:r w:rsidR="008314B6" w:rsidRPr="002C4C15">
        <w:rPr>
          <w:rFonts w:asciiTheme="minorHAnsi" w:hAnsiTheme="minorHAnsi" w:cstheme="minorHAnsi"/>
          <w:sz w:val="22"/>
          <w:szCs w:val="22"/>
        </w:rPr>
        <w:t xml:space="preserve">but shall not be entitled to </w:t>
      </w:r>
      <w:r w:rsidRPr="002C4C15">
        <w:rPr>
          <w:rFonts w:asciiTheme="minorHAnsi" w:hAnsiTheme="minorHAnsi" w:cstheme="minorHAnsi"/>
          <w:sz w:val="22"/>
          <w:szCs w:val="22"/>
        </w:rPr>
        <w:t>vote on any matters which are deliberated on at such meeting; and</w:t>
      </w:r>
    </w:p>
    <w:p w14:paraId="3EEFCE12" w14:textId="177D787F" w:rsidR="00A83747" w:rsidRPr="002C4C15" w:rsidRDefault="00A83747" w:rsidP="00A02451">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shall not be deemed to be a Director or prescribed officer of the </w:t>
      </w:r>
      <w:r w:rsidR="00DD712C" w:rsidRPr="002C4C15">
        <w:rPr>
          <w:rFonts w:asciiTheme="minorHAnsi" w:hAnsiTheme="minorHAnsi" w:cstheme="minorHAnsi"/>
          <w:sz w:val="22"/>
          <w:szCs w:val="22"/>
        </w:rPr>
        <w:t xml:space="preserve">company </w:t>
      </w:r>
      <w:r w:rsidRPr="002C4C15">
        <w:rPr>
          <w:rFonts w:asciiTheme="minorHAnsi" w:hAnsiTheme="minorHAnsi" w:cstheme="minorHAnsi"/>
          <w:sz w:val="22"/>
          <w:szCs w:val="22"/>
        </w:rPr>
        <w:t>in terms of the Act.</w:t>
      </w:r>
    </w:p>
    <w:p w14:paraId="3455B492" w14:textId="6DE9E942" w:rsidR="00B6757B" w:rsidRPr="002C4C15" w:rsidRDefault="00012A2F"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Register of </w:t>
      </w:r>
      <w:r w:rsidR="00662986" w:rsidRPr="002C4C15">
        <w:rPr>
          <w:rFonts w:asciiTheme="minorHAnsi" w:hAnsiTheme="minorHAnsi" w:cstheme="minorHAnsi"/>
          <w:b/>
          <w:i/>
          <w:sz w:val="22"/>
          <w:szCs w:val="22"/>
        </w:rPr>
        <w:t>Director</w:t>
      </w:r>
      <w:r w:rsidRPr="002C4C15">
        <w:rPr>
          <w:rFonts w:asciiTheme="minorHAnsi" w:hAnsiTheme="minorHAnsi" w:cstheme="minorHAnsi"/>
          <w:b/>
          <w:i/>
          <w:sz w:val="22"/>
          <w:szCs w:val="22"/>
        </w:rPr>
        <w:t>s</w:t>
      </w:r>
      <w:r w:rsidR="003D7C5F"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must maintain records of its </w:t>
      </w:r>
      <w:proofErr w:type="gramStart"/>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s</w:t>
      </w:r>
      <w:proofErr w:type="gramEnd"/>
      <w:r w:rsidRPr="002C4C15">
        <w:rPr>
          <w:rFonts w:asciiTheme="minorHAnsi" w:hAnsiTheme="minorHAnsi" w:cstheme="minorHAnsi"/>
          <w:sz w:val="22"/>
          <w:szCs w:val="22"/>
        </w:rPr>
        <w:t>, including the details specified in the Act, in a "</w:t>
      </w:r>
      <w:r w:rsidRPr="002C4C15">
        <w:rPr>
          <w:rFonts w:asciiTheme="minorHAnsi" w:hAnsiTheme="minorHAnsi" w:cstheme="minorHAnsi"/>
          <w:b/>
          <w:sz w:val="22"/>
          <w:szCs w:val="22"/>
        </w:rPr>
        <w:t>Register of Directors</w:t>
      </w:r>
      <w:r w:rsidRPr="002C4C15">
        <w:rPr>
          <w:rFonts w:asciiTheme="minorHAnsi" w:hAnsiTheme="minorHAnsi" w:cstheme="minorHAnsi"/>
          <w:sz w:val="22"/>
          <w:szCs w:val="22"/>
        </w:rPr>
        <w:t xml:space="preserve">".  </w:t>
      </w:r>
    </w:p>
    <w:p w14:paraId="3C6159B6" w14:textId="14C5673F" w:rsidR="00AF72EC" w:rsidRPr="002C4C15" w:rsidRDefault="00F0154C"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SATSA</w:t>
      </w:r>
      <w:r w:rsidRPr="002C4C15">
        <w:rPr>
          <w:rFonts w:asciiTheme="minorHAnsi" w:hAnsiTheme="minorHAnsi" w:cstheme="minorHAnsi"/>
          <w:sz w:val="22"/>
          <w:szCs w:val="22"/>
        </w:rPr>
        <w:t xml:space="preserve"> </w:t>
      </w:r>
      <w:r w:rsidR="00AB06A0" w:rsidRPr="002C4C15">
        <w:rPr>
          <w:rFonts w:asciiTheme="minorHAnsi" w:hAnsiTheme="minorHAnsi" w:cstheme="minorHAnsi"/>
          <w:b/>
          <w:i/>
          <w:sz w:val="22"/>
          <w:szCs w:val="22"/>
        </w:rPr>
        <w:t>Chair</w:t>
      </w:r>
      <w:r w:rsidR="00AF72EC" w:rsidRPr="002C4C15">
        <w:rPr>
          <w:rFonts w:asciiTheme="minorHAnsi" w:hAnsiTheme="minorHAnsi" w:cstheme="minorHAnsi"/>
          <w:b/>
          <w:i/>
          <w:sz w:val="22"/>
          <w:szCs w:val="22"/>
        </w:rPr>
        <w:t>person</w:t>
      </w:r>
      <w:r w:rsidR="00AB06A0" w:rsidRPr="002C4C15">
        <w:rPr>
          <w:rFonts w:asciiTheme="minorHAnsi" w:hAnsiTheme="minorHAnsi" w:cstheme="minorHAnsi"/>
          <w:sz w:val="22"/>
          <w:szCs w:val="22"/>
        </w:rPr>
        <w:t>.</w:t>
      </w:r>
      <w:r w:rsidR="003D7C5F" w:rsidRPr="002C4C15">
        <w:rPr>
          <w:rFonts w:asciiTheme="minorHAnsi" w:hAnsiTheme="minorHAnsi" w:cstheme="minorHAnsi"/>
          <w:sz w:val="22"/>
          <w:szCs w:val="22"/>
        </w:rPr>
        <w:t xml:space="preserve"> </w:t>
      </w:r>
    </w:p>
    <w:p w14:paraId="1E3D46BE" w14:textId="22209F5D" w:rsidR="00AB06A0"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w:t>
      </w:r>
      <w:r w:rsidR="00B24A87" w:rsidRPr="002C4C15">
        <w:rPr>
          <w:rFonts w:asciiTheme="minorHAnsi" w:hAnsiTheme="minorHAnsi" w:cstheme="minorHAnsi"/>
          <w:sz w:val="22"/>
          <w:szCs w:val="22"/>
        </w:rPr>
        <w:t xml:space="preserve">chairperson of board meetings </w:t>
      </w:r>
      <w:r w:rsidRPr="002C4C15">
        <w:rPr>
          <w:rFonts w:asciiTheme="minorHAnsi" w:hAnsiTheme="minorHAnsi" w:cstheme="minorHAnsi"/>
          <w:sz w:val="22"/>
          <w:szCs w:val="22"/>
        </w:rPr>
        <w:t xml:space="preserve">shall be the </w:t>
      </w:r>
      <w:r w:rsidR="00F0154C" w:rsidRPr="002C4C15">
        <w:rPr>
          <w:rFonts w:asciiTheme="minorHAnsi" w:hAnsiTheme="minorHAnsi" w:cstheme="minorHAnsi"/>
          <w:sz w:val="22"/>
          <w:szCs w:val="22"/>
        </w:rPr>
        <w:t xml:space="preserve">SATSA </w:t>
      </w:r>
      <w:r w:rsidR="00B24A87" w:rsidRPr="002C4C15">
        <w:rPr>
          <w:rFonts w:asciiTheme="minorHAnsi" w:hAnsiTheme="minorHAnsi" w:cstheme="minorHAnsi"/>
          <w:sz w:val="22"/>
          <w:szCs w:val="22"/>
        </w:rPr>
        <w:t>Chairperson</w:t>
      </w:r>
      <w:r w:rsidR="00AB06A0" w:rsidRPr="002C4C15">
        <w:rPr>
          <w:rFonts w:asciiTheme="minorHAnsi" w:hAnsiTheme="minorHAnsi" w:cstheme="minorHAnsi"/>
          <w:sz w:val="22"/>
          <w:szCs w:val="22"/>
        </w:rPr>
        <w:t xml:space="preserve">; but if at any meeting the </w:t>
      </w:r>
      <w:r w:rsidR="00F0154C" w:rsidRPr="002C4C15">
        <w:rPr>
          <w:rFonts w:asciiTheme="minorHAnsi" w:hAnsiTheme="minorHAnsi" w:cstheme="minorHAnsi"/>
          <w:sz w:val="22"/>
          <w:szCs w:val="22"/>
        </w:rPr>
        <w:t xml:space="preserve">SATSA </w:t>
      </w:r>
      <w:r w:rsidRPr="002C4C15">
        <w:rPr>
          <w:rFonts w:asciiTheme="minorHAnsi" w:hAnsiTheme="minorHAnsi" w:cstheme="minorHAnsi"/>
          <w:sz w:val="22"/>
          <w:szCs w:val="22"/>
        </w:rPr>
        <w:t xml:space="preserve">Chairperson </w:t>
      </w:r>
      <w:r w:rsidR="00AB06A0" w:rsidRPr="002C4C15">
        <w:rPr>
          <w:rFonts w:asciiTheme="minorHAnsi" w:hAnsiTheme="minorHAnsi" w:cstheme="minorHAnsi"/>
          <w:sz w:val="22"/>
          <w:szCs w:val="22"/>
        </w:rPr>
        <w:t>is not present within 15 minutes after the time appointed for holding it</w:t>
      </w:r>
      <w:r w:rsidRPr="002C4C15">
        <w:rPr>
          <w:rFonts w:asciiTheme="minorHAnsi" w:hAnsiTheme="minorHAnsi" w:cstheme="minorHAnsi"/>
          <w:sz w:val="22"/>
          <w:szCs w:val="22"/>
        </w:rPr>
        <w:t xml:space="preserve">, or he has indicated his unavailability to attend, the Vice-Chairperson shall act as </w:t>
      </w:r>
      <w:r w:rsidR="00974943" w:rsidRPr="002C4C15">
        <w:rPr>
          <w:rFonts w:asciiTheme="minorHAnsi" w:hAnsiTheme="minorHAnsi" w:cstheme="minorHAnsi"/>
          <w:sz w:val="22"/>
          <w:szCs w:val="22"/>
        </w:rPr>
        <w:t>C</w:t>
      </w:r>
      <w:r w:rsidR="00F0154C" w:rsidRPr="002C4C15">
        <w:rPr>
          <w:rFonts w:asciiTheme="minorHAnsi" w:hAnsiTheme="minorHAnsi" w:cstheme="minorHAnsi"/>
          <w:sz w:val="22"/>
          <w:szCs w:val="22"/>
        </w:rPr>
        <w:t xml:space="preserve">hairperson </w:t>
      </w:r>
      <w:r w:rsidRPr="002C4C15">
        <w:rPr>
          <w:rFonts w:asciiTheme="minorHAnsi" w:hAnsiTheme="minorHAnsi" w:cstheme="minorHAnsi"/>
          <w:sz w:val="22"/>
          <w:szCs w:val="22"/>
        </w:rPr>
        <w:t>of the meeting, or failing his presence</w:t>
      </w:r>
      <w:r w:rsidR="00AB06A0" w:rsidRPr="002C4C15">
        <w:rPr>
          <w:rFonts w:asciiTheme="minorHAnsi" w:hAnsiTheme="minorHAnsi" w:cstheme="minorHAnsi"/>
          <w:sz w:val="22"/>
          <w:szCs w:val="22"/>
        </w:rPr>
        <w:t xml:space="preserve">, the Directors present may choose one of their number to be </w:t>
      </w:r>
      <w:r w:rsidRPr="002C4C15">
        <w:rPr>
          <w:rFonts w:asciiTheme="minorHAnsi" w:hAnsiTheme="minorHAnsi" w:cstheme="minorHAnsi"/>
          <w:sz w:val="22"/>
          <w:szCs w:val="22"/>
        </w:rPr>
        <w:t xml:space="preserve">chairperson </w:t>
      </w:r>
      <w:r w:rsidR="00AB06A0" w:rsidRPr="002C4C15">
        <w:rPr>
          <w:rFonts w:asciiTheme="minorHAnsi" w:hAnsiTheme="minorHAnsi" w:cstheme="minorHAnsi"/>
          <w:sz w:val="22"/>
          <w:szCs w:val="22"/>
        </w:rPr>
        <w:t xml:space="preserve">of the meeting.  The </w:t>
      </w:r>
      <w:r w:rsidR="00974943" w:rsidRPr="002C4C15">
        <w:rPr>
          <w:rFonts w:asciiTheme="minorHAnsi" w:hAnsiTheme="minorHAnsi" w:cstheme="minorHAnsi"/>
          <w:sz w:val="22"/>
          <w:szCs w:val="22"/>
        </w:rPr>
        <w:t>C</w:t>
      </w:r>
      <w:r w:rsidR="00F0154C" w:rsidRPr="002C4C15">
        <w:rPr>
          <w:rFonts w:asciiTheme="minorHAnsi" w:hAnsiTheme="minorHAnsi" w:cstheme="minorHAnsi"/>
          <w:sz w:val="22"/>
          <w:szCs w:val="22"/>
        </w:rPr>
        <w:t xml:space="preserve">hairperson of a meeting </w:t>
      </w:r>
      <w:r w:rsidR="00AB06A0" w:rsidRPr="002C4C15">
        <w:rPr>
          <w:rFonts w:asciiTheme="minorHAnsi" w:hAnsiTheme="minorHAnsi" w:cstheme="minorHAnsi"/>
          <w:sz w:val="22"/>
          <w:szCs w:val="22"/>
        </w:rPr>
        <w:t>shall be entitled to a casting vote in addition to his or her deliberative vote.</w:t>
      </w:r>
    </w:p>
    <w:p w14:paraId="3EDAB92C" w14:textId="1CD0FD55" w:rsidR="00AF72EC"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At any meeting of the Board the </w:t>
      </w:r>
      <w:r w:rsidR="00F0154C" w:rsidRPr="002C4C15">
        <w:rPr>
          <w:rFonts w:asciiTheme="minorHAnsi" w:hAnsiTheme="minorHAnsi" w:cstheme="minorHAnsi"/>
          <w:sz w:val="22"/>
          <w:szCs w:val="22"/>
        </w:rPr>
        <w:t xml:space="preserve">SATSA </w:t>
      </w:r>
      <w:r w:rsidRPr="002C4C15">
        <w:rPr>
          <w:rFonts w:asciiTheme="minorHAnsi" w:hAnsiTheme="minorHAnsi" w:cstheme="minorHAnsi"/>
          <w:sz w:val="22"/>
          <w:szCs w:val="22"/>
        </w:rPr>
        <w:t xml:space="preserve">Chairperson can be removed from office by a two thirds majority vote of all the Directors, provided that </w:t>
      </w:r>
      <w:r w:rsidR="00DD712C" w:rsidRPr="002C4C15">
        <w:rPr>
          <w:rFonts w:asciiTheme="minorHAnsi" w:hAnsiTheme="minorHAnsi" w:cstheme="minorHAnsi"/>
          <w:sz w:val="22"/>
          <w:szCs w:val="22"/>
        </w:rPr>
        <w:t>21 days</w:t>
      </w:r>
      <w:r w:rsidR="00974943" w:rsidRPr="002C4C15">
        <w:rPr>
          <w:rFonts w:asciiTheme="minorHAnsi" w:hAnsiTheme="minorHAnsi" w:cstheme="minorHAnsi"/>
          <w:sz w:val="22"/>
          <w:szCs w:val="22"/>
        </w:rPr>
        <w:t>’</w:t>
      </w:r>
      <w:r w:rsidR="00DD712C"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written notice of the proposed removal from office has been given by a Board </w:t>
      </w:r>
      <w:r w:rsidR="00834FDC" w:rsidRPr="002C4C15">
        <w:rPr>
          <w:rFonts w:asciiTheme="minorHAnsi" w:hAnsiTheme="minorHAnsi" w:cstheme="minorHAnsi"/>
          <w:sz w:val="22"/>
          <w:szCs w:val="22"/>
        </w:rPr>
        <w:t xml:space="preserve">Member </w:t>
      </w:r>
      <w:r w:rsidRPr="002C4C15">
        <w:rPr>
          <w:rFonts w:asciiTheme="minorHAnsi" w:hAnsiTheme="minorHAnsi" w:cstheme="minorHAnsi"/>
          <w:sz w:val="22"/>
          <w:szCs w:val="22"/>
        </w:rPr>
        <w:t xml:space="preserve">to all </w:t>
      </w:r>
      <w:r w:rsidR="00834FDC" w:rsidRPr="002C4C15">
        <w:rPr>
          <w:rFonts w:asciiTheme="minorHAnsi" w:hAnsiTheme="minorHAnsi" w:cstheme="minorHAnsi"/>
          <w:sz w:val="22"/>
          <w:szCs w:val="22"/>
        </w:rPr>
        <w:t xml:space="preserve">Members </w:t>
      </w:r>
      <w:r w:rsidRPr="002C4C15">
        <w:rPr>
          <w:rFonts w:asciiTheme="minorHAnsi" w:hAnsiTheme="minorHAnsi" w:cstheme="minorHAnsi"/>
          <w:sz w:val="22"/>
          <w:szCs w:val="22"/>
        </w:rPr>
        <w:t xml:space="preserve">of the Board, in which event the Vice-Chairperson shall be the Acting Chairperson for the unexpired period of the </w:t>
      </w:r>
      <w:r w:rsidR="00F0154C" w:rsidRPr="002C4C15">
        <w:rPr>
          <w:rFonts w:asciiTheme="minorHAnsi" w:hAnsiTheme="minorHAnsi" w:cstheme="minorHAnsi"/>
          <w:sz w:val="22"/>
          <w:szCs w:val="22"/>
        </w:rPr>
        <w:t xml:space="preserve">SATSA </w:t>
      </w:r>
      <w:r w:rsidRPr="002C4C15">
        <w:rPr>
          <w:rFonts w:asciiTheme="minorHAnsi" w:hAnsiTheme="minorHAnsi" w:cstheme="minorHAnsi"/>
          <w:sz w:val="22"/>
          <w:szCs w:val="22"/>
        </w:rPr>
        <w:t xml:space="preserve">Chairperson's term of office. If the Vice-Chairperson is unable or unwilling so to act, the Board from its own ranks shall elect an Acting Chairperson whose term of office shall be as aforesaid. The procedure for the removal of an Acting Chairperson shall be the same </w:t>
      </w:r>
      <w:r w:rsidRPr="002C4C15">
        <w:rPr>
          <w:rFonts w:asciiTheme="minorHAnsi" w:hAnsiTheme="minorHAnsi" w:cstheme="minorHAnsi"/>
          <w:i/>
          <w:iCs/>
          <w:sz w:val="22"/>
          <w:szCs w:val="22"/>
        </w:rPr>
        <w:t>mutatis mutandis</w:t>
      </w:r>
      <w:r w:rsidRPr="002C4C15">
        <w:rPr>
          <w:rFonts w:asciiTheme="minorHAnsi" w:hAnsiTheme="minorHAnsi" w:cstheme="minorHAnsi"/>
          <w:sz w:val="22"/>
          <w:szCs w:val="22"/>
        </w:rPr>
        <w:t>.</w:t>
      </w:r>
    </w:p>
    <w:p w14:paraId="7587B36A" w14:textId="77777777" w:rsidR="00AF72EC" w:rsidRPr="002C4C15" w:rsidRDefault="00AF72EC" w:rsidP="00A02451">
      <w:pPr>
        <w:pStyle w:val="Level20"/>
        <w:spacing w:before="0" w:after="0" w:line="276" w:lineRule="auto"/>
        <w:rPr>
          <w:rFonts w:asciiTheme="minorHAnsi" w:hAnsiTheme="minorHAnsi" w:cstheme="minorHAnsi"/>
          <w:sz w:val="22"/>
          <w:szCs w:val="22"/>
        </w:rPr>
      </w:pPr>
      <w:bookmarkStart w:id="188" w:name="_Ref295115995"/>
      <w:bookmarkStart w:id="189" w:name="_Ref294696489"/>
      <w:r w:rsidRPr="002C4C15">
        <w:rPr>
          <w:rFonts w:asciiTheme="minorHAnsi" w:hAnsiTheme="minorHAnsi" w:cstheme="minorHAnsi"/>
          <w:b/>
          <w:i/>
          <w:sz w:val="22"/>
          <w:szCs w:val="22"/>
        </w:rPr>
        <w:t>Co-option and Vacancies</w:t>
      </w:r>
      <w:r w:rsidR="003D7C5F" w:rsidRPr="002C4C15">
        <w:rPr>
          <w:rFonts w:asciiTheme="minorHAnsi" w:hAnsiTheme="minorHAnsi" w:cstheme="minorHAnsi"/>
          <w:sz w:val="22"/>
          <w:szCs w:val="22"/>
        </w:rPr>
        <w:t xml:space="preserve">. </w:t>
      </w:r>
    </w:p>
    <w:p w14:paraId="09D155F3" w14:textId="77777777" w:rsidR="00DD712C" w:rsidRPr="002C4C15" w:rsidRDefault="00AF72EC" w:rsidP="002C4C15">
      <w:pPr>
        <w:pStyle w:val="Level30"/>
        <w:spacing w:before="0" w:after="0" w:line="276" w:lineRule="auto"/>
        <w:rPr>
          <w:rFonts w:asciiTheme="minorHAnsi" w:hAnsiTheme="minorHAnsi" w:cstheme="minorHAnsi"/>
          <w:sz w:val="22"/>
          <w:szCs w:val="22"/>
        </w:rPr>
      </w:pPr>
      <w:bookmarkStart w:id="190" w:name="_Hlk11697812"/>
      <w:r w:rsidRPr="002C4C15">
        <w:rPr>
          <w:rFonts w:asciiTheme="minorHAnsi" w:hAnsiTheme="minorHAnsi" w:cstheme="minorHAnsi"/>
          <w:sz w:val="22"/>
          <w:szCs w:val="22"/>
        </w:rPr>
        <w:t xml:space="preserve">The Board may at any time, </w:t>
      </w:r>
      <w:r w:rsidR="000E2904" w:rsidRPr="002C4C15">
        <w:rPr>
          <w:rFonts w:asciiTheme="minorHAnsi" w:hAnsiTheme="minorHAnsi" w:cstheme="minorHAnsi"/>
          <w:sz w:val="22"/>
          <w:szCs w:val="22"/>
        </w:rPr>
        <w:t>subject to a Special Resolution</w:t>
      </w:r>
      <w:r w:rsidR="00F249E7" w:rsidRPr="002C4C15">
        <w:rPr>
          <w:rFonts w:asciiTheme="minorHAnsi" w:hAnsiTheme="minorHAnsi" w:cstheme="minorHAnsi"/>
          <w:sz w:val="22"/>
          <w:szCs w:val="22"/>
        </w:rPr>
        <w:t xml:space="preserve"> of the Board</w:t>
      </w:r>
      <w:r w:rsidRPr="002C4C15">
        <w:rPr>
          <w:rFonts w:asciiTheme="minorHAnsi" w:hAnsiTheme="minorHAnsi" w:cstheme="minorHAnsi"/>
          <w:sz w:val="22"/>
          <w:szCs w:val="22"/>
        </w:rPr>
        <w:t xml:space="preserve">, </w:t>
      </w:r>
      <w:r w:rsidR="00490CDB" w:rsidRPr="002C4C15">
        <w:rPr>
          <w:rFonts w:asciiTheme="minorHAnsi" w:hAnsiTheme="minorHAnsi" w:cstheme="minorHAnsi"/>
          <w:sz w:val="22"/>
          <w:szCs w:val="22"/>
        </w:rPr>
        <w:t xml:space="preserve">co-opt up to 6 persons as Directors who, </w:t>
      </w:r>
      <w:r w:rsidRPr="002C4C15">
        <w:rPr>
          <w:rFonts w:asciiTheme="minorHAnsi" w:hAnsiTheme="minorHAnsi" w:cstheme="minorHAnsi"/>
          <w:sz w:val="22"/>
          <w:szCs w:val="22"/>
        </w:rPr>
        <w:t>in the reasonable opinion of the Board will enhance the decision-making and activities of the Board, provide specialist strategic insight</w:t>
      </w:r>
      <w:r w:rsidR="00490CDB" w:rsidRPr="002C4C15">
        <w:rPr>
          <w:rFonts w:asciiTheme="minorHAnsi" w:hAnsiTheme="minorHAnsi" w:cstheme="minorHAnsi"/>
          <w:sz w:val="22"/>
          <w:szCs w:val="22"/>
        </w:rPr>
        <w:t xml:space="preserve"> or who may be representatives</w:t>
      </w:r>
      <w:r w:rsidRPr="002C4C15">
        <w:rPr>
          <w:rFonts w:asciiTheme="minorHAnsi" w:hAnsiTheme="minorHAnsi" w:cstheme="minorHAnsi"/>
          <w:sz w:val="22"/>
          <w:szCs w:val="22"/>
        </w:rPr>
        <w:t xml:space="preserve"> of major SATSA sponsors</w:t>
      </w:r>
      <w:bookmarkEnd w:id="190"/>
      <w:r w:rsidRPr="002C4C15">
        <w:rPr>
          <w:rFonts w:asciiTheme="minorHAnsi" w:hAnsiTheme="minorHAnsi" w:cstheme="minorHAnsi"/>
          <w:sz w:val="22"/>
          <w:szCs w:val="22"/>
        </w:rPr>
        <w:t>.</w:t>
      </w:r>
      <w:r w:rsidR="000708CF" w:rsidRPr="002C4C15">
        <w:rPr>
          <w:rFonts w:asciiTheme="minorHAnsi" w:hAnsiTheme="minorHAnsi" w:cstheme="minorHAnsi"/>
          <w:sz w:val="22"/>
          <w:szCs w:val="22"/>
        </w:rPr>
        <w:t xml:space="preserve"> </w:t>
      </w:r>
    </w:p>
    <w:p w14:paraId="6CC8F131" w14:textId="77777777" w:rsidR="00DD712C" w:rsidRPr="002C4C15" w:rsidRDefault="00DD712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Co-opted Directors:</w:t>
      </w:r>
    </w:p>
    <w:p w14:paraId="7352DF50" w14:textId="00C3DCD2" w:rsidR="00DD712C" w:rsidRPr="002C4C15" w:rsidRDefault="00DD712C" w:rsidP="00A02451">
      <w:pPr>
        <w:pStyle w:val="Level40"/>
        <w:tabs>
          <w:tab w:val="clear"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must comply with the requirements of clause </w:t>
      </w:r>
      <w:r w:rsidR="00014321" w:rsidRPr="002C4C15">
        <w:rPr>
          <w:rFonts w:asciiTheme="minorHAnsi" w:hAnsiTheme="minorHAnsi" w:cstheme="minorHAnsi"/>
          <w:sz w:val="22"/>
          <w:szCs w:val="22"/>
        </w:rPr>
        <w:fldChar w:fldCharType="begin"/>
      </w:r>
      <w:r w:rsidR="00014321" w:rsidRPr="002C4C15">
        <w:rPr>
          <w:rFonts w:asciiTheme="minorHAnsi" w:hAnsiTheme="minorHAnsi" w:cstheme="minorHAnsi"/>
          <w:sz w:val="22"/>
          <w:szCs w:val="22"/>
        </w:rPr>
        <w:instrText xml:space="preserve"> REF _Ref488882556 \r \h </w:instrText>
      </w:r>
      <w:r w:rsidR="00014321"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014321"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18.4</w:t>
      </w:r>
      <w:r w:rsidR="00014321"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w:t>
      </w:r>
    </w:p>
    <w:p w14:paraId="55071869" w14:textId="57889FE1" w:rsidR="00AF72EC" w:rsidRPr="002C4C15" w:rsidRDefault="00DD712C" w:rsidP="00A02451">
      <w:pPr>
        <w:pStyle w:val="Level40"/>
        <w:tabs>
          <w:tab w:val="clear"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will each have one vote at meetings of the Board.</w:t>
      </w:r>
    </w:p>
    <w:p w14:paraId="2FCFA5D1" w14:textId="0CE7FB09" w:rsidR="00805EFB" w:rsidRPr="002C4C15" w:rsidRDefault="00805EFB"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If a vacancy arises on the </w:t>
      </w:r>
      <w:r w:rsidR="00A83747" w:rsidRPr="002C4C15">
        <w:rPr>
          <w:rFonts w:asciiTheme="minorHAnsi" w:hAnsiTheme="minorHAnsi" w:cstheme="minorHAnsi"/>
          <w:sz w:val="22"/>
          <w:szCs w:val="22"/>
        </w:rPr>
        <w:t>Board</w:t>
      </w:r>
      <w:r w:rsidR="00AF72EC" w:rsidRPr="002C4C15">
        <w:rPr>
          <w:rFonts w:asciiTheme="minorHAnsi" w:hAnsiTheme="minorHAnsi" w:cstheme="minorHAnsi"/>
          <w:sz w:val="22"/>
          <w:szCs w:val="22"/>
        </w:rPr>
        <w:t>, the Board</w:t>
      </w:r>
      <w:r w:rsidR="00F249E7" w:rsidRPr="002C4C15">
        <w:rPr>
          <w:rFonts w:asciiTheme="minorHAnsi" w:hAnsiTheme="minorHAnsi" w:cstheme="minorHAnsi"/>
          <w:sz w:val="22"/>
          <w:szCs w:val="22"/>
        </w:rPr>
        <w:t xml:space="preserve"> </w:t>
      </w:r>
      <w:r w:rsidR="00AF72EC" w:rsidRPr="002C4C15">
        <w:rPr>
          <w:rFonts w:asciiTheme="minorHAnsi" w:hAnsiTheme="minorHAnsi" w:cstheme="minorHAnsi"/>
          <w:sz w:val="22"/>
          <w:szCs w:val="22"/>
        </w:rPr>
        <w:t>may co-opt additional Directors to fill the vacancy until the next AGM of SATSA.</w:t>
      </w:r>
    </w:p>
    <w:p w14:paraId="3A963F1E" w14:textId="2E2FF573" w:rsidR="00C97995" w:rsidRPr="002C4C15" w:rsidRDefault="00C97995" w:rsidP="002C4C15">
      <w:pPr>
        <w:pStyle w:val="Level30"/>
        <w:spacing w:before="0" w:after="0" w:line="276" w:lineRule="auto"/>
        <w:rPr>
          <w:rFonts w:asciiTheme="minorHAnsi" w:hAnsiTheme="minorHAnsi" w:cstheme="minorHAnsi"/>
          <w:sz w:val="22"/>
          <w:szCs w:val="22"/>
        </w:rPr>
      </w:pPr>
      <w:bookmarkStart w:id="191" w:name="_Hlk518229372"/>
      <w:r w:rsidRPr="002C4C15">
        <w:rPr>
          <w:rFonts w:asciiTheme="minorHAnsi" w:hAnsiTheme="minorHAnsi" w:cstheme="minorHAnsi"/>
          <w:sz w:val="22"/>
          <w:szCs w:val="22"/>
        </w:rPr>
        <w:t xml:space="preserve">Vacancies on the Board and nominations of </w:t>
      </w:r>
      <w:r w:rsidR="00AE63F9" w:rsidRPr="002C4C15">
        <w:rPr>
          <w:rFonts w:asciiTheme="minorHAnsi" w:hAnsiTheme="minorHAnsi" w:cstheme="minorHAnsi"/>
          <w:sz w:val="22"/>
          <w:szCs w:val="22"/>
        </w:rPr>
        <w:t xml:space="preserve">candidates </w:t>
      </w:r>
      <w:r w:rsidRPr="002C4C15">
        <w:rPr>
          <w:rFonts w:asciiTheme="minorHAnsi" w:hAnsiTheme="minorHAnsi" w:cstheme="minorHAnsi"/>
          <w:sz w:val="22"/>
          <w:szCs w:val="22"/>
        </w:rPr>
        <w:t xml:space="preserve">to be announced </w:t>
      </w:r>
      <w:r w:rsidR="00AE63F9" w:rsidRPr="002C4C15">
        <w:rPr>
          <w:rFonts w:asciiTheme="minorHAnsi" w:hAnsiTheme="minorHAnsi" w:cstheme="minorHAnsi"/>
          <w:sz w:val="22"/>
          <w:szCs w:val="22"/>
        </w:rPr>
        <w:t xml:space="preserve">with the AGM notice and required forms </w:t>
      </w:r>
      <w:proofErr w:type="gramStart"/>
      <w:r w:rsidR="00AE63F9" w:rsidRPr="002C4C15">
        <w:rPr>
          <w:rFonts w:asciiTheme="minorHAnsi" w:hAnsiTheme="minorHAnsi" w:cstheme="minorHAnsi"/>
          <w:sz w:val="22"/>
          <w:szCs w:val="22"/>
        </w:rPr>
        <w:t>distributed</w:t>
      </w:r>
      <w:proofErr w:type="gramEnd"/>
    </w:p>
    <w:bookmarkEnd w:id="188"/>
    <w:bookmarkEnd w:id="189"/>
    <w:bookmarkEnd w:id="191"/>
    <w:p w14:paraId="5D3337FB" w14:textId="15B87474" w:rsidR="00EB5336" w:rsidRPr="002C4C15" w:rsidRDefault="00805EFB"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Continuing Directors</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The continuing Directors (or sole continuing Director) may act notwithstanding any vacancy in their body, but, if and so long as their number is reduced below the number fixed by or pursuant to this MOI as a quorum, the continuing Directors or Director may act only for the purpose of summoning a meeting of Directors.</w:t>
      </w:r>
    </w:p>
    <w:p w14:paraId="1C4F5B10" w14:textId="77777777" w:rsidR="00413017" w:rsidRPr="002C4C15" w:rsidRDefault="00413017" w:rsidP="002C4C15">
      <w:pPr>
        <w:pStyle w:val="Level20"/>
        <w:numPr>
          <w:ilvl w:val="0"/>
          <w:numId w:val="0"/>
        </w:numPr>
        <w:spacing w:before="0" w:after="0" w:line="276" w:lineRule="auto"/>
        <w:rPr>
          <w:rFonts w:asciiTheme="minorHAnsi" w:hAnsiTheme="minorHAnsi" w:cstheme="minorHAnsi"/>
          <w:sz w:val="22"/>
          <w:szCs w:val="22"/>
        </w:rPr>
      </w:pPr>
    </w:p>
    <w:p w14:paraId="75EDD0DC" w14:textId="7B129F90" w:rsidR="0066325E" w:rsidRPr="002C4C15" w:rsidRDefault="00AF72EC" w:rsidP="002C4C15">
      <w:pPr>
        <w:pStyle w:val="Level10"/>
        <w:tabs>
          <w:tab w:val="clear" w:pos="567"/>
        </w:tabs>
        <w:spacing w:before="0" w:after="0" w:line="276" w:lineRule="auto"/>
        <w:rPr>
          <w:rFonts w:asciiTheme="minorHAnsi" w:hAnsiTheme="minorHAnsi" w:cstheme="minorHAnsi"/>
          <w:sz w:val="22"/>
          <w:szCs w:val="22"/>
        </w:rPr>
      </w:pPr>
      <w:bookmarkStart w:id="192" w:name="_Ref485684907"/>
      <w:bookmarkStart w:id="193" w:name="_Ref486275527"/>
      <w:bookmarkStart w:id="194" w:name="_Toc488929348"/>
      <w:r w:rsidRPr="002C4C15">
        <w:rPr>
          <w:rFonts w:asciiTheme="minorHAnsi" w:hAnsiTheme="minorHAnsi" w:cstheme="minorHAnsi"/>
          <w:sz w:val="22"/>
          <w:szCs w:val="22"/>
        </w:rPr>
        <w:t>ELECTION</w:t>
      </w:r>
      <w:r w:rsidR="003D1054" w:rsidRPr="002C4C15">
        <w:rPr>
          <w:rFonts w:asciiTheme="minorHAnsi" w:hAnsiTheme="minorHAnsi" w:cstheme="minorHAnsi"/>
          <w:sz w:val="22"/>
          <w:szCs w:val="22"/>
        </w:rPr>
        <w:t xml:space="preserve"> OF DIRECTORS</w:t>
      </w:r>
      <w:bookmarkEnd w:id="192"/>
      <w:r w:rsidRPr="002C4C15">
        <w:rPr>
          <w:rFonts w:asciiTheme="minorHAnsi" w:hAnsiTheme="minorHAnsi" w:cstheme="minorHAnsi"/>
          <w:sz w:val="22"/>
          <w:szCs w:val="22"/>
        </w:rPr>
        <w:t xml:space="preserve"> BY </w:t>
      </w:r>
      <w:r w:rsidR="007B3638" w:rsidRPr="002C4C15">
        <w:rPr>
          <w:rFonts w:asciiTheme="minorHAnsi" w:hAnsiTheme="minorHAnsi" w:cstheme="minorHAnsi"/>
          <w:caps w:val="0"/>
          <w:sz w:val="22"/>
          <w:szCs w:val="22"/>
        </w:rPr>
        <w:t>AGM</w:t>
      </w:r>
      <w:bookmarkEnd w:id="193"/>
      <w:bookmarkEnd w:id="194"/>
    </w:p>
    <w:p w14:paraId="795F6292" w14:textId="1429CEA3" w:rsidR="00AF72EC" w:rsidRPr="002C4C15" w:rsidRDefault="00AF72EC"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Basis</w:t>
      </w:r>
      <w:r w:rsidRPr="002C4C15">
        <w:rPr>
          <w:rFonts w:asciiTheme="minorHAnsi" w:hAnsiTheme="minorHAnsi" w:cstheme="minorHAnsi"/>
          <w:sz w:val="22"/>
          <w:szCs w:val="22"/>
        </w:rPr>
        <w:t xml:space="preserve">.  As contemplated in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_Ref485727386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17.1.2</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Directors shall be nominated for appointment by election by the Voting Members at the AGM of SATSA.</w:t>
      </w:r>
    </w:p>
    <w:p w14:paraId="03A8F2DC" w14:textId="01CE1E01" w:rsidR="002D57AB" w:rsidRPr="002C4C15" w:rsidRDefault="00AF72EC"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Nomination</w:t>
      </w:r>
      <w:r w:rsidRPr="002C4C15">
        <w:rPr>
          <w:rFonts w:asciiTheme="minorHAnsi" w:hAnsiTheme="minorHAnsi" w:cstheme="minorHAnsi"/>
          <w:sz w:val="22"/>
          <w:szCs w:val="22"/>
        </w:rPr>
        <w:t xml:space="preserve">. Nominations of candidates eligible for election as the 6 </w:t>
      </w:r>
      <w:r w:rsidR="00834FDC" w:rsidRPr="002C4C15">
        <w:rPr>
          <w:rFonts w:asciiTheme="minorHAnsi" w:hAnsiTheme="minorHAnsi" w:cstheme="minorHAnsi"/>
          <w:sz w:val="22"/>
          <w:szCs w:val="22"/>
        </w:rPr>
        <w:t xml:space="preserve">Members </w:t>
      </w:r>
      <w:r w:rsidRPr="002C4C15">
        <w:rPr>
          <w:rFonts w:asciiTheme="minorHAnsi" w:hAnsiTheme="minorHAnsi" w:cstheme="minorHAnsi"/>
          <w:sz w:val="22"/>
          <w:szCs w:val="22"/>
        </w:rPr>
        <w:t xml:space="preserve">of the Board shall be made in writing, duly signed by a Voting </w:t>
      </w:r>
      <w:proofErr w:type="gramStart"/>
      <w:r w:rsidRPr="002C4C15">
        <w:rPr>
          <w:rFonts w:asciiTheme="minorHAnsi" w:hAnsiTheme="minorHAnsi" w:cstheme="minorHAnsi"/>
          <w:sz w:val="22"/>
          <w:szCs w:val="22"/>
        </w:rPr>
        <w:t>Member</w:t>
      </w:r>
      <w:proofErr w:type="gramEnd"/>
      <w:r w:rsidRPr="002C4C15">
        <w:rPr>
          <w:rFonts w:asciiTheme="minorHAnsi" w:hAnsiTheme="minorHAnsi" w:cstheme="minorHAnsi"/>
          <w:sz w:val="22"/>
          <w:szCs w:val="22"/>
        </w:rPr>
        <w:t xml:space="preserve"> and </w:t>
      </w:r>
      <w:r w:rsidR="00F325A8" w:rsidRPr="002C4C15">
        <w:rPr>
          <w:rFonts w:asciiTheme="minorHAnsi" w:hAnsiTheme="minorHAnsi" w:cstheme="minorHAnsi"/>
          <w:sz w:val="22"/>
          <w:szCs w:val="22"/>
        </w:rPr>
        <w:t>accepted by the nominee</w:t>
      </w:r>
      <w:r w:rsidRPr="002C4C15">
        <w:rPr>
          <w:rFonts w:asciiTheme="minorHAnsi" w:hAnsiTheme="minorHAnsi" w:cstheme="minorHAnsi"/>
          <w:sz w:val="22"/>
          <w:szCs w:val="22"/>
        </w:rPr>
        <w:t xml:space="preserve">, both in good standing, and submitted to the Chief Operations Officer of the Management Committee before 15:00 on the 7th </w:t>
      </w:r>
      <w:r w:rsidR="00DD712C" w:rsidRPr="002C4C15">
        <w:rPr>
          <w:rFonts w:asciiTheme="minorHAnsi" w:hAnsiTheme="minorHAnsi" w:cstheme="minorHAnsi"/>
          <w:sz w:val="22"/>
          <w:szCs w:val="22"/>
        </w:rPr>
        <w:t xml:space="preserve">day </w:t>
      </w:r>
      <w:r w:rsidRPr="002C4C15">
        <w:rPr>
          <w:rFonts w:asciiTheme="minorHAnsi" w:hAnsiTheme="minorHAnsi" w:cstheme="minorHAnsi"/>
          <w:sz w:val="22"/>
          <w:szCs w:val="22"/>
        </w:rPr>
        <w:t xml:space="preserve">prior to the </w:t>
      </w:r>
      <w:r w:rsidR="00333E93" w:rsidRPr="002C4C15">
        <w:rPr>
          <w:rFonts w:asciiTheme="minorHAnsi" w:hAnsiTheme="minorHAnsi" w:cstheme="minorHAnsi"/>
          <w:sz w:val="22"/>
          <w:szCs w:val="22"/>
        </w:rPr>
        <w:t>AGM</w:t>
      </w:r>
      <w:r w:rsidRPr="002C4C15">
        <w:rPr>
          <w:rFonts w:asciiTheme="minorHAnsi" w:hAnsiTheme="minorHAnsi" w:cstheme="minorHAnsi"/>
          <w:sz w:val="22"/>
          <w:szCs w:val="22"/>
        </w:rPr>
        <w:t>.</w:t>
      </w:r>
    </w:p>
    <w:p w14:paraId="4DBF89D0" w14:textId="6C599D7A" w:rsidR="00446D23" w:rsidRPr="002C4C15" w:rsidRDefault="00446D23" w:rsidP="00A02451">
      <w:pPr>
        <w:pStyle w:val="Level20"/>
        <w:spacing w:before="0" w:after="0" w:line="276" w:lineRule="auto"/>
        <w:rPr>
          <w:rFonts w:asciiTheme="minorHAnsi" w:hAnsiTheme="minorHAnsi" w:cstheme="minorHAnsi"/>
          <w:sz w:val="22"/>
          <w:szCs w:val="22"/>
        </w:rPr>
      </w:pPr>
      <w:bookmarkStart w:id="195" w:name="_Ref486233650"/>
      <w:bookmarkStart w:id="196" w:name="_Hlk11697463"/>
      <w:r w:rsidRPr="002C4C15">
        <w:rPr>
          <w:rFonts w:asciiTheme="minorHAnsi" w:hAnsiTheme="minorHAnsi" w:cstheme="minorHAnsi"/>
          <w:b/>
          <w:i/>
          <w:sz w:val="22"/>
          <w:szCs w:val="22"/>
        </w:rPr>
        <w:t>Eligibility.</w:t>
      </w:r>
      <w:r w:rsidRPr="002C4C15">
        <w:rPr>
          <w:rFonts w:asciiTheme="minorHAnsi" w:hAnsiTheme="minorHAnsi" w:cstheme="minorHAnsi"/>
          <w:sz w:val="22"/>
          <w:szCs w:val="22"/>
        </w:rPr>
        <w:t xml:space="preserve"> Nominees must:</w:t>
      </w:r>
      <w:bookmarkEnd w:id="195"/>
    </w:p>
    <w:p w14:paraId="44FB3CD8" w14:textId="2E2A485D" w:rsidR="00446D23" w:rsidRPr="002C4C15" w:rsidRDefault="00446D23"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be employed by a </w:t>
      </w:r>
      <w:proofErr w:type="gramStart"/>
      <w:r w:rsidRPr="002C4C15">
        <w:rPr>
          <w:rFonts w:asciiTheme="minorHAnsi" w:hAnsiTheme="minorHAnsi" w:cstheme="minorHAnsi"/>
          <w:sz w:val="22"/>
          <w:szCs w:val="22"/>
        </w:rPr>
        <w:t>Member</w:t>
      </w:r>
      <w:proofErr w:type="gramEnd"/>
      <w:r w:rsidRPr="002C4C15">
        <w:rPr>
          <w:rFonts w:asciiTheme="minorHAnsi" w:hAnsiTheme="minorHAnsi" w:cstheme="minorHAnsi"/>
          <w:sz w:val="22"/>
          <w:szCs w:val="22"/>
        </w:rPr>
        <w:t xml:space="preserve"> (though not necessarily by the nominating Member);</w:t>
      </w:r>
    </w:p>
    <w:p w14:paraId="2726D288" w14:textId="1F3EFF39" w:rsidR="00446D23" w:rsidRPr="002C4C15" w:rsidRDefault="00446D23"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be involved in the </w:t>
      </w:r>
      <w:proofErr w:type="gramStart"/>
      <w:r w:rsidRPr="002C4C15">
        <w:rPr>
          <w:rFonts w:asciiTheme="minorHAnsi" w:hAnsiTheme="minorHAnsi" w:cstheme="minorHAnsi"/>
          <w:sz w:val="22"/>
          <w:szCs w:val="22"/>
        </w:rPr>
        <w:t>Industry;</w:t>
      </w:r>
      <w:proofErr w:type="gramEnd"/>
    </w:p>
    <w:p w14:paraId="4ED1FF74" w14:textId="078C6748" w:rsidR="00446D23" w:rsidRPr="002C4C15" w:rsidRDefault="00446D23"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not be disqualified from acting as a </w:t>
      </w:r>
      <w:proofErr w:type="gramStart"/>
      <w:r w:rsidRPr="002C4C15">
        <w:rPr>
          <w:rFonts w:asciiTheme="minorHAnsi" w:hAnsiTheme="minorHAnsi" w:cstheme="minorHAnsi"/>
          <w:sz w:val="22"/>
          <w:szCs w:val="22"/>
        </w:rPr>
        <w:t>Director</w:t>
      </w:r>
      <w:proofErr w:type="gramEnd"/>
      <w:r w:rsidRPr="002C4C15">
        <w:rPr>
          <w:rFonts w:asciiTheme="minorHAnsi" w:hAnsiTheme="minorHAnsi" w:cstheme="minorHAnsi"/>
          <w:sz w:val="22"/>
          <w:szCs w:val="22"/>
        </w:rPr>
        <w:t xml:space="preserve"> in terms of the Act; and</w:t>
      </w:r>
    </w:p>
    <w:p w14:paraId="6B0F8549" w14:textId="0D9D78D5" w:rsidR="00446D23" w:rsidRPr="002C4C15" w:rsidRDefault="00446D23"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be fit and proper persons</w:t>
      </w:r>
      <w:r w:rsidR="00333E93" w:rsidRPr="002C4C15">
        <w:rPr>
          <w:rFonts w:asciiTheme="minorHAnsi" w:hAnsiTheme="minorHAnsi" w:cstheme="minorHAnsi"/>
          <w:sz w:val="22"/>
          <w:szCs w:val="22"/>
        </w:rPr>
        <w:t>.</w:t>
      </w:r>
    </w:p>
    <w:p w14:paraId="3D31EB94" w14:textId="094C2C69" w:rsidR="00AF72EC" w:rsidRPr="002C4C15" w:rsidRDefault="00AF72EC" w:rsidP="00A02451">
      <w:pPr>
        <w:pStyle w:val="Level20"/>
        <w:spacing w:before="0" w:after="0" w:line="276" w:lineRule="auto"/>
        <w:rPr>
          <w:rFonts w:asciiTheme="minorHAnsi" w:hAnsiTheme="minorHAnsi" w:cstheme="minorHAnsi"/>
          <w:sz w:val="22"/>
          <w:szCs w:val="22"/>
        </w:rPr>
      </w:pPr>
      <w:bookmarkStart w:id="197" w:name="_Ref488882556"/>
      <w:bookmarkEnd w:id="196"/>
      <w:r w:rsidRPr="002C4C15">
        <w:rPr>
          <w:rFonts w:asciiTheme="minorHAnsi" w:hAnsiTheme="minorHAnsi" w:cstheme="minorHAnsi"/>
          <w:b/>
          <w:i/>
          <w:sz w:val="22"/>
          <w:szCs w:val="22"/>
        </w:rPr>
        <w:t>Election.</w:t>
      </w:r>
      <w:r w:rsidRPr="002C4C15">
        <w:rPr>
          <w:rFonts w:asciiTheme="minorHAnsi" w:hAnsiTheme="minorHAnsi" w:cstheme="minorHAnsi"/>
          <w:sz w:val="22"/>
          <w:szCs w:val="22"/>
        </w:rPr>
        <w:t xml:space="preserve">  The names of the nominated </w:t>
      </w:r>
      <w:r w:rsidR="00834FDC" w:rsidRPr="002C4C15">
        <w:rPr>
          <w:rFonts w:asciiTheme="minorHAnsi" w:hAnsiTheme="minorHAnsi" w:cstheme="minorHAnsi"/>
          <w:sz w:val="22"/>
          <w:szCs w:val="22"/>
        </w:rPr>
        <w:t xml:space="preserve">Members </w:t>
      </w:r>
      <w:r w:rsidRPr="002C4C15">
        <w:rPr>
          <w:rFonts w:asciiTheme="minorHAnsi" w:hAnsiTheme="minorHAnsi" w:cstheme="minorHAnsi"/>
          <w:sz w:val="22"/>
          <w:szCs w:val="22"/>
        </w:rPr>
        <w:t xml:space="preserve">shall be put to the vote at the </w:t>
      </w:r>
      <w:r w:rsidR="00333E93" w:rsidRPr="002C4C15">
        <w:rPr>
          <w:rFonts w:asciiTheme="minorHAnsi" w:hAnsiTheme="minorHAnsi" w:cstheme="minorHAnsi"/>
          <w:sz w:val="22"/>
          <w:szCs w:val="22"/>
        </w:rPr>
        <w:t>AGM</w:t>
      </w:r>
      <w:r w:rsidRPr="002C4C15">
        <w:rPr>
          <w:rFonts w:asciiTheme="minorHAnsi" w:hAnsiTheme="minorHAnsi" w:cstheme="minorHAnsi"/>
          <w:sz w:val="22"/>
          <w:szCs w:val="22"/>
        </w:rPr>
        <w:t xml:space="preserve"> and </w:t>
      </w:r>
      <w:r w:rsidR="00A8287C" w:rsidRPr="002C4C15">
        <w:rPr>
          <w:rFonts w:asciiTheme="minorHAnsi" w:hAnsiTheme="minorHAnsi" w:cstheme="minorHAnsi"/>
          <w:sz w:val="22"/>
          <w:szCs w:val="22"/>
        </w:rPr>
        <w:t>the candidates</w:t>
      </w:r>
      <w:r w:rsidRPr="002C4C15">
        <w:rPr>
          <w:rFonts w:asciiTheme="minorHAnsi" w:hAnsiTheme="minorHAnsi" w:cstheme="minorHAnsi"/>
          <w:sz w:val="22"/>
          <w:szCs w:val="22"/>
        </w:rPr>
        <w:t xml:space="preserve"> with the most votes from Voting Members shall be appointed to the Board.</w:t>
      </w:r>
      <w:bookmarkEnd w:id="197"/>
    </w:p>
    <w:p w14:paraId="216B98B2" w14:textId="77777777" w:rsidR="00413017" w:rsidRPr="002C4C15" w:rsidRDefault="00413017" w:rsidP="002C4C15">
      <w:pPr>
        <w:pStyle w:val="Level20"/>
        <w:numPr>
          <w:ilvl w:val="0"/>
          <w:numId w:val="0"/>
        </w:numPr>
        <w:spacing w:before="0" w:after="0" w:line="276" w:lineRule="auto"/>
        <w:rPr>
          <w:rFonts w:asciiTheme="minorHAnsi" w:hAnsiTheme="minorHAnsi" w:cstheme="minorHAnsi"/>
          <w:sz w:val="22"/>
          <w:szCs w:val="22"/>
        </w:rPr>
      </w:pPr>
    </w:p>
    <w:p w14:paraId="46795F8D" w14:textId="0FC5E699" w:rsidR="00AF72EC" w:rsidRPr="002C4C15" w:rsidRDefault="007B3638" w:rsidP="002C4C15">
      <w:pPr>
        <w:pStyle w:val="Level10"/>
        <w:tabs>
          <w:tab w:val="clear" w:pos="567"/>
        </w:tabs>
        <w:spacing w:before="0" w:after="0" w:line="276" w:lineRule="auto"/>
        <w:rPr>
          <w:rFonts w:asciiTheme="minorHAnsi" w:hAnsiTheme="minorHAnsi" w:cstheme="minorHAnsi"/>
          <w:sz w:val="22"/>
          <w:szCs w:val="22"/>
        </w:rPr>
      </w:pPr>
      <w:bookmarkStart w:id="198" w:name="_Toc488929349"/>
      <w:r w:rsidRPr="002C4C15">
        <w:rPr>
          <w:rFonts w:asciiTheme="minorHAnsi" w:hAnsiTheme="minorHAnsi" w:cstheme="minorHAnsi"/>
          <w:caps w:val="0"/>
          <w:sz w:val="22"/>
          <w:szCs w:val="22"/>
        </w:rPr>
        <w:t>APPOINTMENT OF DIRECTORS</w:t>
      </w:r>
      <w:bookmarkEnd w:id="198"/>
    </w:p>
    <w:p w14:paraId="06A05C99" w14:textId="064DBCA0" w:rsidR="00B24A87" w:rsidRPr="002C4C15" w:rsidRDefault="00781B28" w:rsidP="00A02451">
      <w:pPr>
        <w:pStyle w:val="Level20"/>
        <w:spacing w:before="0" w:after="0" w:line="276" w:lineRule="auto"/>
        <w:rPr>
          <w:rFonts w:asciiTheme="minorHAnsi" w:hAnsiTheme="minorHAnsi" w:cstheme="minorHAnsi"/>
          <w:sz w:val="22"/>
          <w:szCs w:val="22"/>
        </w:rPr>
      </w:pPr>
      <w:bookmarkStart w:id="199" w:name="_Ref392591493"/>
      <w:bookmarkStart w:id="200" w:name="_Ref392684598"/>
      <w:bookmarkStart w:id="201" w:name="_Ref294098188"/>
      <w:bookmarkStart w:id="202" w:name="_Ref295114776"/>
      <w:bookmarkStart w:id="203" w:name="_Ref294696008"/>
      <w:r w:rsidRPr="002C4C15">
        <w:rPr>
          <w:rFonts w:asciiTheme="minorHAnsi" w:hAnsiTheme="minorHAnsi" w:cstheme="minorHAnsi"/>
          <w:b/>
          <w:i/>
          <w:sz w:val="22"/>
          <w:szCs w:val="22"/>
        </w:rPr>
        <w:t>Qualification Requirements</w:t>
      </w:r>
      <w:bookmarkEnd w:id="199"/>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In order for a person to serve as a </w:t>
      </w:r>
      <w:proofErr w:type="gramStart"/>
      <w:r w:rsidRPr="002C4C15">
        <w:rPr>
          <w:rFonts w:asciiTheme="minorHAnsi" w:hAnsiTheme="minorHAnsi" w:cstheme="minorHAnsi"/>
          <w:sz w:val="22"/>
          <w:szCs w:val="22"/>
        </w:rPr>
        <w:t>Director</w:t>
      </w:r>
      <w:proofErr w:type="gramEnd"/>
      <w:r w:rsidRPr="002C4C15">
        <w:rPr>
          <w:rFonts w:asciiTheme="minorHAnsi" w:hAnsiTheme="minorHAnsi" w:cstheme="minorHAnsi"/>
          <w:sz w:val="22"/>
          <w:szCs w:val="22"/>
        </w:rPr>
        <w:t xml:space="preserve"> or an alternate Director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such person, in addition to the requirements of the Act and this MOI, must</w:t>
      </w:r>
      <w:r w:rsidR="00B24A87" w:rsidRPr="002C4C15">
        <w:rPr>
          <w:rFonts w:asciiTheme="minorHAnsi" w:hAnsiTheme="minorHAnsi" w:cstheme="minorHAnsi"/>
          <w:sz w:val="22"/>
          <w:szCs w:val="22"/>
        </w:rPr>
        <w:t>:</w:t>
      </w:r>
    </w:p>
    <w:p w14:paraId="0462B38B" w14:textId="5CA98FF5" w:rsidR="00B24A87" w:rsidRPr="002C4C15" w:rsidRDefault="007E7292"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continue to comply with the provisions of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_Ref486233650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18.3</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and</w:t>
      </w:r>
    </w:p>
    <w:p w14:paraId="3F728EB8" w14:textId="41CC4488" w:rsidR="00781B28" w:rsidRPr="002C4C15" w:rsidRDefault="00B24A87"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exercise independent </w:t>
      </w:r>
      <w:proofErr w:type="gramStart"/>
      <w:r w:rsidRPr="002C4C15">
        <w:rPr>
          <w:rFonts w:asciiTheme="minorHAnsi" w:hAnsiTheme="minorHAnsi" w:cstheme="minorHAnsi"/>
          <w:sz w:val="22"/>
          <w:szCs w:val="22"/>
        </w:rPr>
        <w:t>decision making</w:t>
      </w:r>
      <w:proofErr w:type="gramEnd"/>
      <w:r w:rsidRPr="002C4C15">
        <w:rPr>
          <w:rFonts w:asciiTheme="minorHAnsi" w:hAnsiTheme="minorHAnsi" w:cstheme="minorHAnsi"/>
          <w:sz w:val="22"/>
          <w:szCs w:val="22"/>
        </w:rPr>
        <w:t xml:space="preserve"> power.  In this regard the Directors</w:t>
      </w:r>
      <w:r w:rsidR="008A487D" w:rsidRPr="002C4C15">
        <w:rPr>
          <w:rFonts w:asciiTheme="minorHAnsi" w:hAnsiTheme="minorHAnsi" w:cstheme="minorHAnsi"/>
          <w:sz w:val="22"/>
          <w:szCs w:val="22"/>
        </w:rPr>
        <w:t xml:space="preserve"> are expected to make de</w:t>
      </w:r>
      <w:r w:rsidRPr="002C4C15">
        <w:rPr>
          <w:rFonts w:asciiTheme="minorHAnsi" w:hAnsiTheme="minorHAnsi" w:cstheme="minorHAnsi"/>
          <w:sz w:val="22"/>
          <w:szCs w:val="22"/>
        </w:rPr>
        <w:t>cisions at board meetings based on their own individual discretion.  Directors shall not delay resolutions at board meetings on the basis that they require to consult with their constituency and to the extent that any consultation is required, this must be undertaken prior to the Board meeting at which such resolution is to be considered.</w:t>
      </w:r>
      <w:bookmarkEnd w:id="200"/>
    </w:p>
    <w:p w14:paraId="6030A97F" w14:textId="6F9C9E4A" w:rsidR="00160F67" w:rsidRPr="002C4C15" w:rsidRDefault="00AF0231" w:rsidP="00A02451">
      <w:pPr>
        <w:pStyle w:val="Level20"/>
        <w:spacing w:before="0" w:after="0" w:line="276" w:lineRule="auto"/>
        <w:rPr>
          <w:rFonts w:asciiTheme="minorHAnsi" w:hAnsiTheme="minorHAnsi" w:cstheme="minorHAnsi"/>
          <w:sz w:val="22"/>
          <w:szCs w:val="22"/>
        </w:rPr>
      </w:pPr>
      <w:bookmarkStart w:id="204" w:name="_Ref321314383"/>
      <w:bookmarkStart w:id="205" w:name="_Ref295114789"/>
      <w:bookmarkStart w:id="206" w:name="_Ref294696021"/>
      <w:bookmarkEnd w:id="201"/>
      <w:bookmarkEnd w:id="202"/>
      <w:bookmarkEnd w:id="203"/>
      <w:r w:rsidRPr="002C4C15">
        <w:rPr>
          <w:rFonts w:asciiTheme="minorHAnsi" w:hAnsiTheme="minorHAnsi" w:cstheme="minorHAnsi"/>
          <w:b/>
          <w:i/>
          <w:sz w:val="22"/>
          <w:szCs w:val="22"/>
        </w:rPr>
        <w:t xml:space="preserve">Appointment </w:t>
      </w:r>
      <w:r w:rsidR="00650DD9" w:rsidRPr="002C4C15">
        <w:rPr>
          <w:rFonts w:asciiTheme="minorHAnsi" w:hAnsiTheme="minorHAnsi" w:cstheme="minorHAnsi"/>
          <w:b/>
          <w:i/>
          <w:sz w:val="22"/>
          <w:szCs w:val="22"/>
        </w:rPr>
        <w:t xml:space="preserve">of </w:t>
      </w:r>
      <w:r w:rsidR="00662986" w:rsidRPr="002C4C15">
        <w:rPr>
          <w:rFonts w:asciiTheme="minorHAnsi" w:hAnsiTheme="minorHAnsi" w:cstheme="minorHAnsi"/>
          <w:b/>
          <w:i/>
          <w:sz w:val="22"/>
          <w:szCs w:val="22"/>
        </w:rPr>
        <w:t>Director</w:t>
      </w:r>
      <w:r w:rsidR="00650DD9" w:rsidRPr="002C4C15">
        <w:rPr>
          <w:rFonts w:asciiTheme="minorHAnsi" w:hAnsiTheme="minorHAnsi" w:cstheme="minorHAnsi"/>
          <w:b/>
          <w:i/>
          <w:sz w:val="22"/>
          <w:szCs w:val="22"/>
        </w:rPr>
        <w:t>s</w:t>
      </w:r>
      <w:r w:rsidR="00650DD9" w:rsidRPr="002C4C15">
        <w:rPr>
          <w:rFonts w:asciiTheme="minorHAnsi" w:hAnsiTheme="minorHAnsi" w:cstheme="minorHAnsi"/>
          <w:sz w:val="22"/>
          <w:szCs w:val="22"/>
        </w:rPr>
        <w:t>.</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Subject to the Act, the Directors must be appointed by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at a </w:t>
      </w:r>
      <w:r w:rsidR="00781B28" w:rsidRPr="002C4C15">
        <w:rPr>
          <w:rFonts w:asciiTheme="minorHAnsi" w:hAnsiTheme="minorHAnsi" w:cstheme="minorHAnsi"/>
          <w:sz w:val="22"/>
          <w:szCs w:val="22"/>
        </w:rPr>
        <w:t xml:space="preserve">special </w:t>
      </w:r>
      <w:r w:rsidRPr="002C4C15">
        <w:rPr>
          <w:rFonts w:asciiTheme="minorHAnsi" w:hAnsiTheme="minorHAnsi" w:cstheme="minorHAnsi"/>
          <w:sz w:val="22"/>
          <w:szCs w:val="22"/>
        </w:rPr>
        <w:t xml:space="preserve">meeting of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to procure the intended appointment or removal of a </w:t>
      </w:r>
      <w:proofErr w:type="gramStart"/>
      <w:r w:rsidRPr="002C4C15">
        <w:rPr>
          <w:rFonts w:asciiTheme="minorHAnsi" w:hAnsiTheme="minorHAnsi" w:cstheme="minorHAnsi"/>
          <w:sz w:val="22"/>
          <w:szCs w:val="22"/>
        </w:rPr>
        <w:t>Director</w:t>
      </w:r>
      <w:proofErr w:type="gramEnd"/>
      <w:r w:rsidRPr="002C4C15">
        <w:rPr>
          <w:rFonts w:asciiTheme="minorHAnsi" w:hAnsiTheme="minorHAnsi" w:cstheme="minorHAnsi"/>
          <w:sz w:val="22"/>
          <w:szCs w:val="22"/>
        </w:rPr>
        <w:t xml:space="preserve"> or alternate Director. </w:t>
      </w:r>
      <w:bookmarkEnd w:id="204"/>
    </w:p>
    <w:bookmarkEnd w:id="205"/>
    <w:bookmarkEnd w:id="206"/>
    <w:p w14:paraId="45E351C4" w14:textId="2E95322A" w:rsidR="003E429D" w:rsidRPr="002C4C15" w:rsidRDefault="003E429D"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Consent of </w:t>
      </w:r>
      <w:r w:rsidR="00662986" w:rsidRPr="002C4C15">
        <w:rPr>
          <w:rFonts w:asciiTheme="minorHAnsi" w:hAnsiTheme="minorHAnsi" w:cstheme="minorHAnsi"/>
          <w:b/>
          <w:i/>
          <w:sz w:val="22"/>
          <w:szCs w:val="22"/>
        </w:rPr>
        <w:t>Director</w:t>
      </w:r>
      <w:r w:rsidRPr="002C4C15">
        <w:rPr>
          <w:rFonts w:asciiTheme="minorHAnsi" w:hAnsiTheme="minorHAnsi" w:cstheme="minorHAnsi"/>
          <w:b/>
          <w:i/>
          <w:sz w:val="22"/>
          <w:szCs w:val="22"/>
        </w:rPr>
        <w:t xml:space="preserve"> required</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No </w:t>
      </w:r>
      <w:r w:rsidR="00C9640B" w:rsidRPr="002C4C15">
        <w:rPr>
          <w:rFonts w:asciiTheme="minorHAnsi" w:hAnsiTheme="minorHAnsi" w:cstheme="minorHAnsi"/>
          <w:sz w:val="22"/>
          <w:szCs w:val="22"/>
        </w:rPr>
        <w:t xml:space="preserve">appointment </w:t>
      </w:r>
      <w:r w:rsidRPr="002C4C15">
        <w:rPr>
          <w:rFonts w:asciiTheme="minorHAnsi" w:hAnsiTheme="minorHAnsi" w:cstheme="minorHAnsi"/>
          <w:sz w:val="22"/>
          <w:szCs w:val="22"/>
        </w:rPr>
        <w:t xml:space="preserve">of a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shall take effect until he</w:t>
      </w:r>
      <w:r w:rsidR="00AF72EC" w:rsidRPr="002C4C15">
        <w:rPr>
          <w:rFonts w:asciiTheme="minorHAnsi" w:hAnsiTheme="minorHAnsi" w:cstheme="minorHAnsi"/>
          <w:sz w:val="22"/>
          <w:szCs w:val="22"/>
        </w:rPr>
        <w:t xml:space="preserve"> or she</w:t>
      </w:r>
      <w:r w:rsidRPr="002C4C15">
        <w:rPr>
          <w:rFonts w:asciiTheme="minorHAnsi" w:hAnsiTheme="minorHAnsi" w:cstheme="minorHAnsi"/>
          <w:sz w:val="22"/>
          <w:szCs w:val="22"/>
        </w:rPr>
        <w:t xml:space="preserve"> has delivered to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a written consent to serve as such.</w:t>
      </w:r>
    </w:p>
    <w:p w14:paraId="3CC4A3DF" w14:textId="51B86CCB" w:rsidR="005B597B" w:rsidRPr="002C4C15" w:rsidRDefault="00AF72EC"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Term</w:t>
      </w:r>
    </w:p>
    <w:p w14:paraId="5ECF696B" w14:textId="4B970F89" w:rsidR="00185E54" w:rsidRPr="002C4C15" w:rsidRDefault="005B597B"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E</w:t>
      </w:r>
      <w:r w:rsidR="00185E54" w:rsidRPr="002C4C15">
        <w:rPr>
          <w:rFonts w:asciiTheme="minorHAnsi" w:hAnsiTheme="minorHAnsi" w:cstheme="minorHAnsi"/>
          <w:sz w:val="22"/>
          <w:szCs w:val="22"/>
        </w:rPr>
        <w:t xml:space="preserve">ach of the </w:t>
      </w:r>
      <w:r w:rsidR="00662986" w:rsidRPr="002C4C15">
        <w:rPr>
          <w:rFonts w:asciiTheme="minorHAnsi" w:hAnsiTheme="minorHAnsi" w:cstheme="minorHAnsi"/>
          <w:sz w:val="22"/>
          <w:szCs w:val="22"/>
        </w:rPr>
        <w:t>Director</w:t>
      </w:r>
      <w:r w:rsidR="00185E54" w:rsidRPr="002C4C15">
        <w:rPr>
          <w:rFonts w:asciiTheme="minorHAnsi" w:hAnsiTheme="minorHAnsi" w:cstheme="minorHAnsi"/>
          <w:sz w:val="22"/>
          <w:szCs w:val="22"/>
        </w:rPr>
        <w:t xml:space="preserve">s and the alternate </w:t>
      </w:r>
      <w:r w:rsidR="00662986" w:rsidRPr="002C4C15">
        <w:rPr>
          <w:rFonts w:asciiTheme="minorHAnsi" w:hAnsiTheme="minorHAnsi" w:cstheme="minorHAnsi"/>
          <w:sz w:val="22"/>
          <w:szCs w:val="22"/>
        </w:rPr>
        <w:t>Director</w:t>
      </w:r>
      <w:r w:rsidR="00185E54" w:rsidRPr="002C4C15">
        <w:rPr>
          <w:rFonts w:asciiTheme="minorHAnsi" w:hAnsiTheme="minorHAnsi" w:cstheme="minorHAnsi"/>
          <w:sz w:val="22"/>
          <w:szCs w:val="22"/>
        </w:rPr>
        <w:t xml:space="preserve">s shall be </w:t>
      </w:r>
      <w:r w:rsidR="008D3DA6" w:rsidRPr="002C4C15">
        <w:rPr>
          <w:rFonts w:asciiTheme="minorHAnsi" w:hAnsiTheme="minorHAnsi" w:cstheme="minorHAnsi"/>
          <w:sz w:val="22"/>
          <w:szCs w:val="22"/>
        </w:rPr>
        <w:t xml:space="preserve">appointed </w:t>
      </w:r>
      <w:r w:rsidR="00185E54" w:rsidRPr="002C4C15">
        <w:rPr>
          <w:rFonts w:asciiTheme="minorHAnsi" w:hAnsiTheme="minorHAnsi" w:cstheme="minorHAnsi"/>
          <w:sz w:val="22"/>
          <w:szCs w:val="22"/>
        </w:rPr>
        <w:t>to serve</w:t>
      </w:r>
      <w:r w:rsidR="00B67698" w:rsidRPr="002C4C15">
        <w:rPr>
          <w:rFonts w:asciiTheme="minorHAnsi" w:hAnsiTheme="minorHAnsi" w:cstheme="minorHAnsi"/>
          <w:sz w:val="22"/>
          <w:szCs w:val="22"/>
        </w:rPr>
        <w:t xml:space="preserve">, subject to the provisions of clause </w:t>
      </w:r>
      <w:r w:rsidR="000E2904" w:rsidRPr="002C4C15">
        <w:rPr>
          <w:rFonts w:asciiTheme="minorHAnsi" w:hAnsiTheme="minorHAnsi" w:cstheme="minorHAnsi"/>
          <w:sz w:val="22"/>
          <w:szCs w:val="22"/>
        </w:rPr>
        <w:fldChar w:fldCharType="begin"/>
      </w:r>
      <w:r w:rsidR="000E2904" w:rsidRPr="002C4C15">
        <w:rPr>
          <w:rFonts w:asciiTheme="minorHAnsi" w:hAnsiTheme="minorHAnsi" w:cstheme="minorHAnsi"/>
          <w:sz w:val="22"/>
          <w:szCs w:val="22"/>
        </w:rPr>
        <w:instrText xml:space="preserve"> REF _Ref400101286 \r \h  \* MERGEFORMAT </w:instrText>
      </w:r>
      <w:r w:rsidR="000E2904" w:rsidRPr="002C4C15">
        <w:rPr>
          <w:rFonts w:asciiTheme="minorHAnsi" w:hAnsiTheme="minorHAnsi" w:cstheme="minorHAnsi"/>
          <w:sz w:val="22"/>
          <w:szCs w:val="22"/>
        </w:rPr>
      </w:r>
      <w:r w:rsidR="000E2904"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22</w:t>
      </w:r>
      <w:r w:rsidR="000E2904" w:rsidRPr="002C4C15">
        <w:rPr>
          <w:rFonts w:asciiTheme="minorHAnsi" w:hAnsiTheme="minorHAnsi" w:cstheme="minorHAnsi"/>
          <w:sz w:val="22"/>
          <w:szCs w:val="22"/>
        </w:rPr>
        <w:fldChar w:fldCharType="end"/>
      </w:r>
      <w:r w:rsidR="00185E54" w:rsidRPr="002C4C15">
        <w:rPr>
          <w:rFonts w:asciiTheme="minorHAnsi" w:hAnsiTheme="minorHAnsi" w:cstheme="minorHAnsi"/>
          <w:sz w:val="22"/>
          <w:szCs w:val="22"/>
        </w:rPr>
        <w:t xml:space="preserve"> for </w:t>
      </w:r>
      <w:r w:rsidR="00F27FFE" w:rsidRPr="002C4C15">
        <w:rPr>
          <w:rFonts w:asciiTheme="minorHAnsi" w:hAnsiTheme="minorHAnsi" w:cstheme="minorHAnsi"/>
          <w:sz w:val="22"/>
          <w:szCs w:val="22"/>
        </w:rPr>
        <w:t xml:space="preserve">a </w:t>
      </w:r>
      <w:r w:rsidR="00AF72EC" w:rsidRPr="002C4C15">
        <w:rPr>
          <w:rFonts w:asciiTheme="minorHAnsi" w:hAnsiTheme="minorHAnsi" w:cstheme="minorHAnsi"/>
          <w:sz w:val="22"/>
          <w:szCs w:val="22"/>
        </w:rPr>
        <w:t xml:space="preserve">period of </w:t>
      </w:r>
      <w:r w:rsidR="00F325A8" w:rsidRPr="002C4C15">
        <w:rPr>
          <w:rFonts w:asciiTheme="minorHAnsi" w:hAnsiTheme="minorHAnsi" w:cstheme="minorHAnsi"/>
          <w:sz w:val="22"/>
          <w:szCs w:val="22"/>
        </w:rPr>
        <w:t xml:space="preserve">3 </w:t>
      </w:r>
      <w:r w:rsidR="00AF72EC" w:rsidRPr="002C4C15">
        <w:rPr>
          <w:rFonts w:asciiTheme="minorHAnsi" w:hAnsiTheme="minorHAnsi" w:cstheme="minorHAnsi"/>
          <w:sz w:val="22"/>
          <w:szCs w:val="22"/>
        </w:rPr>
        <w:t>years</w:t>
      </w:r>
      <w:r w:rsidR="00185E54" w:rsidRPr="002C4C15">
        <w:rPr>
          <w:rFonts w:asciiTheme="minorHAnsi" w:hAnsiTheme="minorHAnsi" w:cstheme="minorHAnsi"/>
          <w:sz w:val="22"/>
          <w:szCs w:val="22"/>
        </w:rPr>
        <w:t xml:space="preserve">.  An alternate </w:t>
      </w:r>
      <w:r w:rsidR="00662986" w:rsidRPr="002C4C15">
        <w:rPr>
          <w:rFonts w:asciiTheme="minorHAnsi" w:hAnsiTheme="minorHAnsi" w:cstheme="minorHAnsi"/>
          <w:sz w:val="22"/>
          <w:szCs w:val="22"/>
        </w:rPr>
        <w:t>Director</w:t>
      </w:r>
      <w:r w:rsidR="00185E54" w:rsidRPr="002C4C15">
        <w:rPr>
          <w:rFonts w:asciiTheme="minorHAnsi" w:hAnsiTheme="minorHAnsi" w:cstheme="minorHAnsi"/>
          <w:sz w:val="22"/>
          <w:szCs w:val="22"/>
        </w:rPr>
        <w:t xml:space="preserve"> shall serve in the place of </w:t>
      </w:r>
      <w:r w:rsidR="00660B49" w:rsidRPr="002C4C15">
        <w:rPr>
          <w:rFonts w:asciiTheme="minorHAnsi" w:hAnsiTheme="minorHAnsi" w:cstheme="minorHAnsi"/>
          <w:sz w:val="22"/>
          <w:szCs w:val="22"/>
        </w:rPr>
        <w:t>the</w:t>
      </w:r>
      <w:r w:rsidR="00185E54" w:rsidRPr="002C4C15">
        <w:rPr>
          <w:rFonts w:asciiTheme="minorHAnsi" w:hAnsiTheme="minorHAnsi" w:cstheme="minorHAnsi"/>
          <w:sz w:val="22"/>
          <w:szCs w:val="22"/>
        </w:rPr>
        <w:t xml:space="preserve"> </w:t>
      </w:r>
      <w:r w:rsidR="00662986" w:rsidRPr="002C4C15">
        <w:rPr>
          <w:rFonts w:asciiTheme="minorHAnsi" w:hAnsiTheme="minorHAnsi" w:cstheme="minorHAnsi"/>
          <w:sz w:val="22"/>
          <w:szCs w:val="22"/>
        </w:rPr>
        <w:t>Director</w:t>
      </w:r>
      <w:r w:rsidR="00660B49" w:rsidRPr="002C4C15">
        <w:rPr>
          <w:rFonts w:asciiTheme="minorHAnsi" w:hAnsiTheme="minorHAnsi" w:cstheme="minorHAnsi"/>
          <w:sz w:val="22"/>
          <w:szCs w:val="22"/>
        </w:rPr>
        <w:t xml:space="preserve"> who appoints him </w:t>
      </w:r>
      <w:r w:rsidR="00185E54" w:rsidRPr="002C4C15">
        <w:rPr>
          <w:rFonts w:asciiTheme="minorHAnsi" w:hAnsiTheme="minorHAnsi" w:cstheme="minorHAnsi"/>
          <w:sz w:val="22"/>
          <w:szCs w:val="22"/>
        </w:rPr>
        <w:t xml:space="preserve">during </w:t>
      </w:r>
      <w:r w:rsidR="00660B49" w:rsidRPr="002C4C15">
        <w:rPr>
          <w:rFonts w:asciiTheme="minorHAnsi" w:hAnsiTheme="minorHAnsi" w:cstheme="minorHAnsi"/>
          <w:sz w:val="22"/>
          <w:szCs w:val="22"/>
        </w:rPr>
        <w:t xml:space="preserve">such </w:t>
      </w:r>
      <w:r w:rsidR="00662986" w:rsidRPr="002C4C15">
        <w:rPr>
          <w:rFonts w:asciiTheme="minorHAnsi" w:hAnsiTheme="minorHAnsi" w:cstheme="minorHAnsi"/>
          <w:sz w:val="22"/>
          <w:szCs w:val="22"/>
        </w:rPr>
        <w:t>Director</w:t>
      </w:r>
      <w:r w:rsidR="00185E54" w:rsidRPr="002C4C15">
        <w:rPr>
          <w:rFonts w:asciiTheme="minorHAnsi" w:hAnsiTheme="minorHAnsi" w:cstheme="minorHAnsi"/>
          <w:sz w:val="22"/>
          <w:szCs w:val="22"/>
        </w:rPr>
        <w:t xml:space="preserve">’s absence or inability to act as </w:t>
      </w:r>
      <w:r w:rsidR="00662986" w:rsidRPr="002C4C15">
        <w:rPr>
          <w:rFonts w:asciiTheme="minorHAnsi" w:hAnsiTheme="minorHAnsi" w:cstheme="minorHAnsi"/>
          <w:sz w:val="22"/>
          <w:szCs w:val="22"/>
        </w:rPr>
        <w:t>Director</w:t>
      </w:r>
      <w:r w:rsidR="00185E54" w:rsidRPr="002C4C15">
        <w:rPr>
          <w:rFonts w:asciiTheme="minorHAnsi" w:hAnsiTheme="minorHAnsi" w:cstheme="minorHAnsi"/>
          <w:sz w:val="22"/>
          <w:szCs w:val="22"/>
        </w:rPr>
        <w:t xml:space="preserve">.  </w:t>
      </w:r>
    </w:p>
    <w:p w14:paraId="45C1A862" w14:textId="70048DE1" w:rsidR="00AF72EC" w:rsidRPr="002C4C15" w:rsidRDefault="006C73AE" w:rsidP="002C4C15">
      <w:pPr>
        <w:pStyle w:val="Level30"/>
        <w:spacing w:before="0" w:after="0" w:line="276" w:lineRule="auto"/>
        <w:rPr>
          <w:rFonts w:asciiTheme="minorHAnsi" w:hAnsiTheme="minorHAnsi" w:cstheme="minorHAnsi"/>
          <w:sz w:val="22"/>
          <w:szCs w:val="22"/>
        </w:rPr>
      </w:pPr>
      <w:bookmarkStart w:id="207" w:name="_Hlk518229507"/>
      <w:r w:rsidRPr="002C4C15">
        <w:rPr>
          <w:rFonts w:asciiTheme="minorHAnsi" w:hAnsiTheme="minorHAnsi" w:cstheme="minorHAnsi"/>
          <w:sz w:val="22"/>
          <w:szCs w:val="22"/>
        </w:rPr>
        <w:t xml:space="preserve">Two </w:t>
      </w:r>
      <w:r w:rsidR="00AF72EC" w:rsidRPr="002C4C15">
        <w:rPr>
          <w:rFonts w:asciiTheme="minorHAnsi" w:hAnsiTheme="minorHAnsi" w:cstheme="minorHAnsi"/>
          <w:sz w:val="22"/>
          <w:szCs w:val="22"/>
        </w:rPr>
        <w:t xml:space="preserve">of the 6 Member-nominees </w:t>
      </w:r>
      <w:r w:rsidR="00F325A8" w:rsidRPr="002C4C15">
        <w:rPr>
          <w:rFonts w:asciiTheme="minorHAnsi" w:hAnsiTheme="minorHAnsi" w:cstheme="minorHAnsi"/>
          <w:sz w:val="22"/>
          <w:szCs w:val="22"/>
        </w:rPr>
        <w:t xml:space="preserve">contemplated in clause </w:t>
      </w:r>
      <w:r w:rsidR="00F325A8" w:rsidRPr="002C4C15">
        <w:rPr>
          <w:rFonts w:asciiTheme="minorHAnsi" w:hAnsiTheme="minorHAnsi" w:cstheme="minorHAnsi"/>
          <w:sz w:val="22"/>
          <w:szCs w:val="22"/>
        </w:rPr>
        <w:fldChar w:fldCharType="begin"/>
      </w:r>
      <w:r w:rsidR="00F325A8" w:rsidRPr="002C4C15">
        <w:rPr>
          <w:rFonts w:asciiTheme="minorHAnsi" w:hAnsiTheme="minorHAnsi" w:cstheme="minorHAnsi"/>
          <w:sz w:val="22"/>
          <w:szCs w:val="22"/>
        </w:rPr>
        <w:instrText xml:space="preserve"> REF _Ref485727386 \r \h </w:instrText>
      </w:r>
      <w:r w:rsidR="00F325A8"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F325A8"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17.1.2</w:t>
      </w:r>
      <w:r w:rsidR="00F325A8" w:rsidRPr="002C4C15">
        <w:rPr>
          <w:rFonts w:asciiTheme="minorHAnsi" w:hAnsiTheme="minorHAnsi" w:cstheme="minorHAnsi"/>
          <w:sz w:val="22"/>
          <w:szCs w:val="22"/>
        </w:rPr>
        <w:fldChar w:fldCharType="end"/>
      </w:r>
      <w:r w:rsidR="00F325A8" w:rsidRPr="002C4C15">
        <w:rPr>
          <w:rFonts w:asciiTheme="minorHAnsi" w:hAnsiTheme="minorHAnsi" w:cstheme="minorHAnsi"/>
          <w:sz w:val="22"/>
          <w:szCs w:val="22"/>
        </w:rPr>
        <w:t xml:space="preserve">, </w:t>
      </w:r>
      <w:r w:rsidR="00AF72EC" w:rsidRPr="002C4C15">
        <w:rPr>
          <w:rFonts w:asciiTheme="minorHAnsi" w:hAnsiTheme="minorHAnsi" w:cstheme="minorHAnsi"/>
          <w:sz w:val="22"/>
          <w:szCs w:val="22"/>
        </w:rPr>
        <w:t xml:space="preserve">shall stand down at each AGM </w:t>
      </w:r>
      <w:r w:rsidR="00433006" w:rsidRPr="002C4C15">
        <w:rPr>
          <w:rFonts w:asciiTheme="minorHAnsi" w:hAnsiTheme="minorHAnsi" w:cstheme="minorHAnsi"/>
          <w:sz w:val="22"/>
          <w:szCs w:val="22"/>
        </w:rPr>
        <w:t xml:space="preserve">at the end of their term </w:t>
      </w:r>
      <w:r w:rsidR="00AF72EC" w:rsidRPr="002C4C15">
        <w:rPr>
          <w:rFonts w:asciiTheme="minorHAnsi" w:hAnsiTheme="minorHAnsi" w:cstheme="minorHAnsi"/>
          <w:sz w:val="22"/>
          <w:szCs w:val="22"/>
        </w:rPr>
        <w:t>and may stand for re-election. There is no limit to the number of terms or years which an ordinary Director may serve.</w:t>
      </w:r>
    </w:p>
    <w:bookmarkEnd w:id="207"/>
    <w:p w14:paraId="65F9C5A0" w14:textId="1CFF88FF" w:rsidR="00AF72EC" w:rsidRPr="002C4C15" w:rsidRDefault="00AF72EC"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Confidentiality</w:t>
      </w:r>
      <w:r w:rsidRPr="002C4C15">
        <w:rPr>
          <w:rFonts w:asciiTheme="minorHAnsi" w:hAnsiTheme="minorHAnsi" w:cstheme="minorHAnsi"/>
          <w:sz w:val="22"/>
          <w:szCs w:val="22"/>
        </w:rPr>
        <w:t xml:space="preserve">.  Board </w:t>
      </w:r>
      <w:r w:rsidR="00834FDC" w:rsidRPr="002C4C15">
        <w:rPr>
          <w:rFonts w:asciiTheme="minorHAnsi" w:hAnsiTheme="minorHAnsi" w:cstheme="minorHAnsi"/>
          <w:sz w:val="22"/>
          <w:szCs w:val="22"/>
        </w:rPr>
        <w:t>M</w:t>
      </w:r>
      <w:r w:rsidRPr="002C4C15">
        <w:rPr>
          <w:rFonts w:asciiTheme="minorHAnsi" w:hAnsiTheme="minorHAnsi" w:cstheme="minorHAnsi"/>
          <w:sz w:val="22"/>
          <w:szCs w:val="22"/>
        </w:rPr>
        <w:t xml:space="preserve">embers are required to </w:t>
      </w:r>
      <w:r w:rsidR="00A155B4" w:rsidRPr="002C4C15">
        <w:rPr>
          <w:rFonts w:asciiTheme="minorHAnsi" w:hAnsiTheme="minorHAnsi" w:cstheme="minorHAnsi"/>
          <w:sz w:val="22"/>
          <w:szCs w:val="22"/>
        </w:rPr>
        <w:t xml:space="preserve">stipulate </w:t>
      </w:r>
      <w:r w:rsidR="005F0009" w:rsidRPr="002C4C15">
        <w:rPr>
          <w:rFonts w:asciiTheme="minorHAnsi" w:hAnsiTheme="minorHAnsi" w:cstheme="minorHAnsi"/>
          <w:sz w:val="22"/>
          <w:szCs w:val="22"/>
        </w:rPr>
        <w:t xml:space="preserve">a Declaration of </w:t>
      </w:r>
      <w:r w:rsidRPr="002C4C15">
        <w:rPr>
          <w:rFonts w:asciiTheme="minorHAnsi" w:hAnsiTheme="minorHAnsi" w:cstheme="minorHAnsi"/>
          <w:sz w:val="22"/>
          <w:szCs w:val="22"/>
        </w:rPr>
        <w:t xml:space="preserve">Confidentiality and Interest </w:t>
      </w:r>
      <w:r w:rsidR="00A734EB" w:rsidRPr="002C4C15">
        <w:rPr>
          <w:rFonts w:asciiTheme="minorHAnsi" w:hAnsiTheme="minorHAnsi" w:cstheme="minorHAnsi"/>
          <w:sz w:val="22"/>
          <w:szCs w:val="22"/>
        </w:rPr>
        <w:t>at every Board Meeting</w:t>
      </w:r>
      <w:r w:rsidRPr="002C4C15">
        <w:rPr>
          <w:rFonts w:asciiTheme="minorHAnsi" w:hAnsiTheme="minorHAnsi" w:cstheme="minorHAnsi"/>
          <w:sz w:val="22"/>
          <w:szCs w:val="22"/>
        </w:rPr>
        <w:t>.</w:t>
      </w:r>
    </w:p>
    <w:p w14:paraId="23C0DAE5" w14:textId="77777777" w:rsidR="00413017" w:rsidRPr="002C4C15" w:rsidRDefault="00413017" w:rsidP="002C4C15">
      <w:pPr>
        <w:pStyle w:val="Level20"/>
        <w:numPr>
          <w:ilvl w:val="0"/>
          <w:numId w:val="0"/>
        </w:numPr>
        <w:spacing w:before="0" w:after="0" w:line="276" w:lineRule="auto"/>
        <w:rPr>
          <w:rFonts w:asciiTheme="minorHAnsi" w:hAnsiTheme="minorHAnsi" w:cstheme="minorHAnsi"/>
          <w:sz w:val="22"/>
          <w:szCs w:val="22"/>
        </w:rPr>
      </w:pPr>
    </w:p>
    <w:p w14:paraId="7A346CC6" w14:textId="32178C1B" w:rsidR="00A83747" w:rsidRPr="002C4C15" w:rsidRDefault="007B3638" w:rsidP="002C4C15">
      <w:pPr>
        <w:pStyle w:val="Level10"/>
        <w:tabs>
          <w:tab w:val="clear" w:pos="567"/>
        </w:tabs>
        <w:spacing w:before="0" w:after="0" w:line="276" w:lineRule="auto"/>
        <w:rPr>
          <w:rFonts w:asciiTheme="minorHAnsi" w:hAnsiTheme="minorHAnsi" w:cstheme="minorHAnsi"/>
          <w:sz w:val="22"/>
          <w:szCs w:val="22"/>
        </w:rPr>
      </w:pPr>
      <w:bookmarkStart w:id="208" w:name="_Ref485727292"/>
      <w:bookmarkStart w:id="209" w:name="_Toc488929350"/>
      <w:r w:rsidRPr="002C4C15">
        <w:rPr>
          <w:rFonts w:asciiTheme="minorHAnsi" w:hAnsiTheme="minorHAnsi" w:cstheme="minorHAnsi"/>
          <w:sz w:val="22"/>
          <w:szCs w:val="22"/>
        </w:rPr>
        <w:t>OFFICERS</w:t>
      </w:r>
      <w:bookmarkEnd w:id="208"/>
      <w:bookmarkEnd w:id="209"/>
    </w:p>
    <w:p w14:paraId="63E52867" w14:textId="29B1C732" w:rsidR="00AF72EC" w:rsidRPr="002C4C15" w:rsidRDefault="00AF72EC"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Officers</w:t>
      </w:r>
      <w:r w:rsidRPr="002C4C15">
        <w:rPr>
          <w:rFonts w:asciiTheme="minorHAnsi" w:hAnsiTheme="minorHAnsi" w:cstheme="minorHAnsi"/>
          <w:sz w:val="22"/>
          <w:szCs w:val="22"/>
        </w:rPr>
        <w:t xml:space="preserve">.  The following officers of SATSA shall be elected by </w:t>
      </w:r>
      <w:r w:rsidR="00627206" w:rsidRPr="002C4C15">
        <w:rPr>
          <w:rFonts w:asciiTheme="minorHAnsi" w:hAnsiTheme="minorHAnsi" w:cstheme="minorHAnsi"/>
          <w:sz w:val="22"/>
          <w:szCs w:val="22"/>
        </w:rPr>
        <w:t xml:space="preserve">the </w:t>
      </w:r>
      <w:r w:rsidRPr="002C4C15">
        <w:rPr>
          <w:rFonts w:asciiTheme="minorHAnsi" w:hAnsiTheme="minorHAnsi" w:cstheme="minorHAnsi"/>
          <w:sz w:val="22"/>
          <w:szCs w:val="22"/>
        </w:rPr>
        <w:t>Board</w:t>
      </w:r>
      <w:r w:rsidR="00707F8C" w:rsidRPr="002C4C15">
        <w:rPr>
          <w:rFonts w:asciiTheme="minorHAnsi" w:hAnsiTheme="minorHAnsi" w:cstheme="minorHAnsi"/>
          <w:sz w:val="22"/>
          <w:szCs w:val="22"/>
        </w:rPr>
        <w:t xml:space="preserve"> from </w:t>
      </w:r>
      <w:r w:rsidR="00DD712C" w:rsidRPr="002C4C15">
        <w:rPr>
          <w:rFonts w:asciiTheme="minorHAnsi" w:hAnsiTheme="minorHAnsi" w:cstheme="minorHAnsi"/>
          <w:sz w:val="22"/>
          <w:szCs w:val="22"/>
        </w:rPr>
        <w:t xml:space="preserve">the directors appointed in terms of clauses </w:t>
      </w:r>
      <w:r w:rsidR="00DD712C" w:rsidRPr="002C4C15">
        <w:rPr>
          <w:rFonts w:asciiTheme="minorHAnsi" w:hAnsiTheme="minorHAnsi" w:cstheme="minorHAnsi"/>
          <w:sz w:val="22"/>
          <w:szCs w:val="22"/>
        </w:rPr>
        <w:fldChar w:fldCharType="begin"/>
      </w:r>
      <w:r w:rsidR="00DD712C" w:rsidRPr="002C4C15">
        <w:rPr>
          <w:rFonts w:asciiTheme="minorHAnsi" w:hAnsiTheme="minorHAnsi" w:cstheme="minorHAnsi"/>
          <w:sz w:val="22"/>
          <w:szCs w:val="22"/>
        </w:rPr>
        <w:instrText xml:space="preserve"> REF _Ref487822481 \r \h </w:instrText>
      </w:r>
      <w:r w:rsidR="00DD712C"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DD712C"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17.1.1</w:t>
      </w:r>
      <w:r w:rsidR="00DD712C" w:rsidRPr="002C4C15">
        <w:rPr>
          <w:rFonts w:asciiTheme="minorHAnsi" w:hAnsiTheme="minorHAnsi" w:cstheme="minorHAnsi"/>
          <w:sz w:val="22"/>
          <w:szCs w:val="22"/>
        </w:rPr>
        <w:fldChar w:fldCharType="end"/>
      </w:r>
      <w:r w:rsidR="00A155B4" w:rsidRPr="002C4C15">
        <w:rPr>
          <w:rFonts w:asciiTheme="minorHAnsi" w:hAnsiTheme="minorHAnsi" w:cstheme="minorHAnsi"/>
          <w:sz w:val="22"/>
          <w:szCs w:val="22"/>
        </w:rPr>
        <w:t>,</w:t>
      </w:r>
      <w:r w:rsidR="00DD712C" w:rsidRPr="002C4C15">
        <w:rPr>
          <w:rFonts w:asciiTheme="minorHAnsi" w:hAnsiTheme="minorHAnsi" w:cstheme="minorHAnsi"/>
          <w:sz w:val="22"/>
          <w:szCs w:val="22"/>
        </w:rPr>
        <w:fldChar w:fldCharType="begin"/>
      </w:r>
      <w:r w:rsidR="00DD712C" w:rsidRPr="002C4C15">
        <w:rPr>
          <w:rFonts w:asciiTheme="minorHAnsi" w:hAnsiTheme="minorHAnsi" w:cstheme="minorHAnsi"/>
          <w:sz w:val="22"/>
          <w:szCs w:val="22"/>
        </w:rPr>
        <w:instrText xml:space="preserve"> REF _Ref485727386 \r \h </w:instrText>
      </w:r>
      <w:r w:rsidR="00DD712C"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DD712C"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17.1.2</w:t>
      </w:r>
      <w:r w:rsidR="00DD712C" w:rsidRPr="002C4C15">
        <w:rPr>
          <w:rFonts w:asciiTheme="minorHAnsi" w:hAnsiTheme="minorHAnsi" w:cstheme="minorHAnsi"/>
          <w:sz w:val="22"/>
          <w:szCs w:val="22"/>
        </w:rPr>
        <w:fldChar w:fldCharType="end"/>
      </w:r>
      <w:r w:rsidR="00A155B4" w:rsidRPr="002C4C15">
        <w:rPr>
          <w:rFonts w:asciiTheme="minorHAnsi" w:hAnsiTheme="minorHAnsi" w:cstheme="minorHAnsi"/>
          <w:sz w:val="22"/>
          <w:szCs w:val="22"/>
        </w:rPr>
        <w:t xml:space="preserve"> and 17.1.3</w:t>
      </w:r>
      <w:r w:rsidRPr="002C4C15">
        <w:rPr>
          <w:rFonts w:asciiTheme="minorHAnsi" w:hAnsiTheme="minorHAnsi" w:cstheme="minorHAnsi"/>
          <w:sz w:val="22"/>
          <w:szCs w:val="22"/>
        </w:rPr>
        <w:t>:</w:t>
      </w:r>
    </w:p>
    <w:p w14:paraId="307E449F" w14:textId="597ADF9D" w:rsidR="00AF72EC" w:rsidRPr="002C4C15" w:rsidRDefault="00F0154C" w:rsidP="002C4C15">
      <w:pPr>
        <w:pStyle w:val="Level30"/>
        <w:spacing w:before="0" w:after="0" w:line="276" w:lineRule="auto"/>
        <w:rPr>
          <w:rFonts w:asciiTheme="minorHAnsi" w:hAnsiTheme="minorHAnsi" w:cstheme="minorHAnsi"/>
          <w:sz w:val="22"/>
          <w:szCs w:val="22"/>
        </w:rPr>
      </w:pPr>
      <w:bookmarkStart w:id="210" w:name="_Ref488886627"/>
      <w:r w:rsidRPr="002C4C15">
        <w:rPr>
          <w:rFonts w:asciiTheme="minorHAnsi" w:hAnsiTheme="minorHAnsi" w:cstheme="minorHAnsi"/>
          <w:sz w:val="22"/>
          <w:szCs w:val="22"/>
        </w:rPr>
        <w:t xml:space="preserve">the SATSA </w:t>
      </w:r>
      <w:r w:rsidR="00AF72EC" w:rsidRPr="002C4C15">
        <w:rPr>
          <w:rFonts w:asciiTheme="minorHAnsi" w:hAnsiTheme="minorHAnsi" w:cstheme="minorHAnsi"/>
          <w:sz w:val="22"/>
          <w:szCs w:val="22"/>
        </w:rPr>
        <w:t>Chairperson</w:t>
      </w:r>
      <w:bookmarkEnd w:id="210"/>
      <w:ins w:id="211" w:author="Hannelie Du Toit" w:date="2023-06-04T15:53:00Z">
        <w:r w:rsidR="004E1576" w:rsidRPr="002C4C15">
          <w:rPr>
            <w:rFonts w:asciiTheme="minorHAnsi" w:hAnsiTheme="minorHAnsi" w:cstheme="minorHAnsi"/>
            <w:sz w:val="22"/>
            <w:szCs w:val="22"/>
          </w:rPr>
          <w:t xml:space="preserve"> (or Co-Chairs)</w:t>
        </w:r>
      </w:ins>
    </w:p>
    <w:p w14:paraId="1FCC3093" w14:textId="1DC1784C" w:rsidR="00A83747"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 Vice Chairperson</w:t>
      </w:r>
      <w:ins w:id="212" w:author="Hannelie Du Toit" w:date="2023-06-04T15:54:00Z">
        <w:r w:rsidR="004E1576" w:rsidRPr="002C4C15">
          <w:rPr>
            <w:rFonts w:asciiTheme="minorHAnsi" w:hAnsiTheme="minorHAnsi" w:cstheme="minorHAnsi"/>
            <w:sz w:val="22"/>
            <w:szCs w:val="22"/>
          </w:rPr>
          <w:t xml:space="preserve"> (or Co-Vice </w:t>
        </w:r>
        <w:proofErr w:type="gramStart"/>
        <w:r w:rsidR="004E1576" w:rsidRPr="002C4C15">
          <w:rPr>
            <w:rFonts w:asciiTheme="minorHAnsi" w:hAnsiTheme="minorHAnsi" w:cstheme="minorHAnsi"/>
            <w:sz w:val="22"/>
            <w:szCs w:val="22"/>
          </w:rPr>
          <w:t>Chairs</w:t>
        </w:r>
      </w:ins>
      <w:r w:rsidRPr="002C4C15">
        <w:rPr>
          <w:rFonts w:asciiTheme="minorHAnsi" w:hAnsiTheme="minorHAnsi" w:cstheme="minorHAnsi"/>
          <w:sz w:val="22"/>
          <w:szCs w:val="22"/>
        </w:rPr>
        <w:t>;</w:t>
      </w:r>
      <w:proofErr w:type="gramEnd"/>
    </w:p>
    <w:p w14:paraId="479BA8A9" w14:textId="71F975D0" w:rsidR="00AF72EC" w:rsidRPr="002C4C15" w:rsidRDefault="00F0154C" w:rsidP="002C4C15">
      <w:pPr>
        <w:pStyle w:val="Level30"/>
        <w:spacing w:before="0" w:after="0" w:line="276" w:lineRule="auto"/>
        <w:rPr>
          <w:rFonts w:asciiTheme="minorHAnsi" w:hAnsiTheme="minorHAnsi" w:cstheme="minorHAnsi"/>
          <w:sz w:val="22"/>
          <w:szCs w:val="22"/>
        </w:rPr>
      </w:pPr>
      <w:bookmarkStart w:id="213" w:name="_Ref487822233"/>
      <w:r w:rsidRPr="002C4C15">
        <w:rPr>
          <w:rFonts w:asciiTheme="minorHAnsi" w:hAnsiTheme="minorHAnsi" w:cstheme="minorHAnsi"/>
          <w:sz w:val="22"/>
          <w:szCs w:val="22"/>
        </w:rPr>
        <w:t>the SATSA</w:t>
      </w:r>
      <w:r w:rsidR="00AF72EC" w:rsidRPr="002C4C15">
        <w:rPr>
          <w:rFonts w:asciiTheme="minorHAnsi" w:hAnsiTheme="minorHAnsi" w:cstheme="minorHAnsi"/>
          <w:sz w:val="22"/>
          <w:szCs w:val="22"/>
        </w:rPr>
        <w:t xml:space="preserve"> Treasurer</w:t>
      </w:r>
      <w:r w:rsidR="00490CDB" w:rsidRPr="002C4C15">
        <w:rPr>
          <w:rFonts w:asciiTheme="minorHAnsi" w:hAnsiTheme="minorHAnsi" w:cstheme="minorHAnsi"/>
          <w:sz w:val="22"/>
          <w:szCs w:val="22"/>
        </w:rPr>
        <w:t xml:space="preserve">, who shall </w:t>
      </w:r>
      <w:r w:rsidR="00E75342" w:rsidRPr="002C4C15">
        <w:rPr>
          <w:rFonts w:asciiTheme="minorHAnsi" w:hAnsiTheme="minorHAnsi" w:cstheme="minorHAnsi"/>
          <w:sz w:val="22"/>
          <w:szCs w:val="22"/>
        </w:rPr>
        <w:t>be suitably qualified (in the view of the Board), provided that if there is no suitably qualified candidate on the Board, the Board may appoint a Treasurer from outside the then-</w:t>
      </w:r>
      <w:r w:rsidR="00396C99" w:rsidRPr="002C4C15">
        <w:rPr>
          <w:rFonts w:asciiTheme="minorHAnsi" w:hAnsiTheme="minorHAnsi" w:cstheme="minorHAnsi"/>
          <w:sz w:val="22"/>
          <w:szCs w:val="22"/>
        </w:rPr>
        <w:t xml:space="preserve">Members </w:t>
      </w:r>
      <w:r w:rsidR="00E75342" w:rsidRPr="002C4C15">
        <w:rPr>
          <w:rFonts w:asciiTheme="minorHAnsi" w:hAnsiTheme="minorHAnsi" w:cstheme="minorHAnsi"/>
          <w:sz w:val="22"/>
          <w:szCs w:val="22"/>
        </w:rPr>
        <w:t xml:space="preserve">of Board.  In such circumstances the external appointee shall become a </w:t>
      </w:r>
      <w:r w:rsidR="00396C99" w:rsidRPr="002C4C15">
        <w:rPr>
          <w:rFonts w:asciiTheme="minorHAnsi" w:hAnsiTheme="minorHAnsi" w:cstheme="minorHAnsi"/>
          <w:sz w:val="22"/>
          <w:szCs w:val="22"/>
        </w:rPr>
        <w:t xml:space="preserve">Member </w:t>
      </w:r>
      <w:r w:rsidR="00E75342" w:rsidRPr="002C4C15">
        <w:rPr>
          <w:rFonts w:asciiTheme="minorHAnsi" w:hAnsiTheme="minorHAnsi" w:cstheme="minorHAnsi"/>
          <w:sz w:val="22"/>
          <w:szCs w:val="22"/>
        </w:rPr>
        <w:t xml:space="preserve">of the Board, </w:t>
      </w:r>
      <w:r w:rsidR="00E75342" w:rsidRPr="002C4C15">
        <w:rPr>
          <w:rFonts w:asciiTheme="minorHAnsi" w:hAnsiTheme="minorHAnsi" w:cstheme="minorHAnsi"/>
          <w:i/>
          <w:sz w:val="22"/>
          <w:szCs w:val="22"/>
        </w:rPr>
        <w:t>ex officio</w:t>
      </w:r>
      <w:r w:rsidR="00E75342" w:rsidRPr="002C4C15">
        <w:rPr>
          <w:rFonts w:asciiTheme="minorHAnsi" w:hAnsiTheme="minorHAnsi" w:cstheme="minorHAnsi"/>
          <w:sz w:val="22"/>
          <w:szCs w:val="22"/>
        </w:rPr>
        <w:t>.</w:t>
      </w:r>
      <w:bookmarkEnd w:id="213"/>
    </w:p>
    <w:p w14:paraId="6317083A" w14:textId="45EA73CD" w:rsidR="00AF72EC" w:rsidRPr="002C4C15" w:rsidRDefault="00AF72EC"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Term of Office</w:t>
      </w:r>
      <w:r w:rsidRPr="002C4C15">
        <w:rPr>
          <w:rFonts w:asciiTheme="minorHAnsi" w:hAnsiTheme="minorHAnsi" w:cstheme="minorHAnsi"/>
          <w:sz w:val="22"/>
          <w:szCs w:val="22"/>
        </w:rPr>
        <w:t xml:space="preserve">.  </w:t>
      </w:r>
    </w:p>
    <w:p w14:paraId="4A9E2A76" w14:textId="123E8A11" w:rsidR="00AF72EC"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term of office for the </w:t>
      </w:r>
      <w:r w:rsidR="00F0154C" w:rsidRPr="002C4C15">
        <w:rPr>
          <w:rFonts w:asciiTheme="minorHAnsi" w:hAnsiTheme="minorHAnsi" w:cstheme="minorHAnsi"/>
          <w:sz w:val="22"/>
          <w:szCs w:val="22"/>
        </w:rPr>
        <w:t xml:space="preserve">SATSA </w:t>
      </w:r>
      <w:r w:rsidRPr="002C4C15">
        <w:rPr>
          <w:rFonts w:asciiTheme="minorHAnsi" w:hAnsiTheme="minorHAnsi" w:cstheme="minorHAnsi"/>
          <w:sz w:val="22"/>
          <w:szCs w:val="22"/>
        </w:rPr>
        <w:t xml:space="preserve">Chairperson and Vice-Chairperson shall be for </w:t>
      </w:r>
      <w:r w:rsidR="00CA6E79" w:rsidRPr="002C4C15">
        <w:rPr>
          <w:rFonts w:asciiTheme="minorHAnsi" w:hAnsiTheme="minorHAnsi" w:cstheme="minorHAnsi"/>
          <w:sz w:val="22"/>
          <w:szCs w:val="22"/>
        </w:rPr>
        <w:t xml:space="preserve">3 </w:t>
      </w:r>
      <w:r w:rsidRPr="002C4C15">
        <w:rPr>
          <w:rFonts w:asciiTheme="minorHAnsi" w:hAnsiTheme="minorHAnsi" w:cstheme="minorHAnsi"/>
          <w:sz w:val="22"/>
          <w:szCs w:val="22"/>
        </w:rPr>
        <w:t xml:space="preserve">years from the AGM </w:t>
      </w:r>
      <w:r w:rsidR="00A155B4" w:rsidRPr="002C4C15">
        <w:rPr>
          <w:rFonts w:asciiTheme="minorHAnsi" w:hAnsiTheme="minorHAnsi" w:cstheme="minorHAnsi"/>
          <w:sz w:val="22"/>
          <w:szCs w:val="22"/>
        </w:rPr>
        <w:t xml:space="preserve">or Board meeting </w:t>
      </w:r>
      <w:r w:rsidRPr="002C4C15">
        <w:rPr>
          <w:rFonts w:asciiTheme="minorHAnsi" w:hAnsiTheme="minorHAnsi" w:cstheme="minorHAnsi"/>
          <w:sz w:val="22"/>
          <w:szCs w:val="22"/>
        </w:rPr>
        <w:t xml:space="preserve">at which they are elected in terms of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_Ref485726917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20.3</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w:t>
      </w:r>
      <w:r w:rsidR="00B737FA" w:rsidRPr="002C4C15">
        <w:rPr>
          <w:rFonts w:asciiTheme="minorHAnsi" w:hAnsiTheme="minorHAnsi" w:cstheme="minorHAnsi"/>
          <w:sz w:val="22"/>
          <w:szCs w:val="22"/>
        </w:rPr>
        <w:t xml:space="preserve"> </w:t>
      </w:r>
    </w:p>
    <w:p w14:paraId="4315946B" w14:textId="33D696DB" w:rsidR="00AF72EC"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term of office of the </w:t>
      </w:r>
      <w:r w:rsidR="00F0154C" w:rsidRPr="002C4C15">
        <w:rPr>
          <w:rFonts w:asciiTheme="minorHAnsi" w:hAnsiTheme="minorHAnsi" w:cstheme="minorHAnsi"/>
          <w:sz w:val="22"/>
          <w:szCs w:val="22"/>
        </w:rPr>
        <w:t xml:space="preserve">SATSA </w:t>
      </w:r>
      <w:r w:rsidRPr="002C4C15">
        <w:rPr>
          <w:rFonts w:asciiTheme="minorHAnsi" w:hAnsiTheme="minorHAnsi" w:cstheme="minorHAnsi"/>
          <w:sz w:val="22"/>
          <w:szCs w:val="22"/>
        </w:rPr>
        <w:t>Chairperson and Vice-Chairperson should run concurrently (</w:t>
      </w:r>
      <w:proofErr w:type="gramStart"/>
      <w:r w:rsidRPr="002C4C15">
        <w:rPr>
          <w:rFonts w:asciiTheme="minorHAnsi" w:hAnsiTheme="minorHAnsi" w:cstheme="minorHAnsi"/>
          <w:sz w:val="22"/>
          <w:szCs w:val="22"/>
        </w:rPr>
        <w:t>i.e.</w:t>
      </w:r>
      <w:proofErr w:type="gramEnd"/>
      <w:r w:rsidRPr="002C4C15">
        <w:rPr>
          <w:rFonts w:asciiTheme="minorHAnsi" w:hAnsiTheme="minorHAnsi" w:cstheme="minorHAnsi"/>
          <w:sz w:val="22"/>
          <w:szCs w:val="22"/>
        </w:rPr>
        <w:t xml:space="preserve"> elections for both positions should take place in the same year) and to the extent that either is required to be replaced, such replacement shall only serve for the balance of the term of the person he or she is replacing. </w:t>
      </w:r>
    </w:p>
    <w:p w14:paraId="644D6742" w14:textId="66FB3886" w:rsidR="00AF72EC" w:rsidRPr="002C4C15" w:rsidRDefault="00AF72E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w:t>
      </w:r>
      <w:r w:rsidR="00F0154C" w:rsidRPr="002C4C15">
        <w:rPr>
          <w:rFonts w:asciiTheme="minorHAnsi" w:hAnsiTheme="minorHAnsi" w:cstheme="minorHAnsi"/>
          <w:sz w:val="22"/>
          <w:szCs w:val="22"/>
        </w:rPr>
        <w:t xml:space="preserve">SATSA </w:t>
      </w:r>
      <w:r w:rsidRPr="002C4C15">
        <w:rPr>
          <w:rFonts w:asciiTheme="minorHAnsi" w:hAnsiTheme="minorHAnsi" w:cstheme="minorHAnsi"/>
          <w:sz w:val="22"/>
          <w:szCs w:val="22"/>
        </w:rPr>
        <w:t xml:space="preserve">Chairperson may not be re-elected more than twice consecutively in order that he/she does not hold office for more than </w:t>
      </w:r>
      <w:r w:rsidR="00F249E7" w:rsidRPr="002C4C15">
        <w:rPr>
          <w:rFonts w:asciiTheme="minorHAnsi" w:hAnsiTheme="minorHAnsi" w:cstheme="minorHAnsi"/>
          <w:sz w:val="22"/>
          <w:szCs w:val="22"/>
        </w:rPr>
        <w:t>six</w:t>
      </w:r>
      <w:r w:rsidR="00D73955" w:rsidRPr="002C4C15">
        <w:rPr>
          <w:rFonts w:asciiTheme="minorHAnsi" w:hAnsiTheme="minorHAnsi" w:cstheme="minorHAnsi"/>
          <w:sz w:val="22"/>
          <w:szCs w:val="22"/>
        </w:rPr>
        <w:t xml:space="preserve"> (6)</w:t>
      </w:r>
      <w:r w:rsidR="00F249E7" w:rsidRPr="002C4C15">
        <w:rPr>
          <w:rFonts w:asciiTheme="minorHAnsi" w:hAnsiTheme="minorHAnsi" w:cstheme="minorHAnsi"/>
          <w:sz w:val="22"/>
          <w:szCs w:val="22"/>
        </w:rPr>
        <w:t xml:space="preserve"> </w:t>
      </w:r>
      <w:r w:rsidRPr="002C4C15">
        <w:rPr>
          <w:rFonts w:asciiTheme="minorHAnsi" w:hAnsiTheme="minorHAnsi" w:cstheme="minorHAnsi"/>
          <w:sz w:val="22"/>
          <w:szCs w:val="22"/>
        </w:rPr>
        <w:t>years in succession.</w:t>
      </w:r>
    </w:p>
    <w:p w14:paraId="57067297" w14:textId="0A29A2F4" w:rsidR="00AF72EC" w:rsidRPr="002C4C15" w:rsidRDefault="00AF72EC" w:rsidP="00A02451">
      <w:pPr>
        <w:pStyle w:val="Level20"/>
        <w:spacing w:before="0" w:after="0" w:line="276" w:lineRule="auto"/>
        <w:rPr>
          <w:rFonts w:asciiTheme="minorHAnsi" w:hAnsiTheme="minorHAnsi" w:cstheme="minorHAnsi"/>
          <w:sz w:val="22"/>
          <w:szCs w:val="22"/>
        </w:rPr>
      </w:pPr>
      <w:bookmarkStart w:id="214" w:name="_Ref485726917"/>
      <w:r w:rsidRPr="002C4C15">
        <w:rPr>
          <w:rFonts w:asciiTheme="minorHAnsi" w:hAnsiTheme="minorHAnsi" w:cstheme="minorHAnsi"/>
          <w:b/>
          <w:i/>
          <w:sz w:val="22"/>
          <w:szCs w:val="22"/>
        </w:rPr>
        <w:t>Election</w:t>
      </w:r>
      <w:r w:rsidRPr="002C4C15">
        <w:rPr>
          <w:rFonts w:asciiTheme="minorHAnsi" w:hAnsiTheme="minorHAnsi" w:cstheme="minorHAnsi"/>
          <w:sz w:val="22"/>
          <w:szCs w:val="22"/>
        </w:rPr>
        <w:t xml:space="preserve">.  To the extent that Officers need to be elected, the election thereof shall happen after the announcement of new board </w:t>
      </w:r>
      <w:r w:rsidR="00396C99" w:rsidRPr="002C4C15">
        <w:rPr>
          <w:rFonts w:asciiTheme="minorHAnsi" w:hAnsiTheme="minorHAnsi" w:cstheme="minorHAnsi"/>
          <w:sz w:val="22"/>
          <w:szCs w:val="22"/>
        </w:rPr>
        <w:t xml:space="preserve">Members </w:t>
      </w:r>
      <w:r w:rsidRPr="002C4C15">
        <w:rPr>
          <w:rFonts w:asciiTheme="minorHAnsi" w:hAnsiTheme="minorHAnsi" w:cstheme="minorHAnsi"/>
          <w:sz w:val="22"/>
          <w:szCs w:val="22"/>
        </w:rPr>
        <w:t>at an AGM.</w:t>
      </w:r>
      <w:bookmarkEnd w:id="214"/>
    </w:p>
    <w:p w14:paraId="69315031" w14:textId="77777777" w:rsidR="00413017" w:rsidRPr="002C4C15" w:rsidRDefault="00413017" w:rsidP="002C4C15">
      <w:pPr>
        <w:pStyle w:val="Level20"/>
        <w:numPr>
          <w:ilvl w:val="0"/>
          <w:numId w:val="0"/>
        </w:numPr>
        <w:spacing w:before="0" w:after="0" w:line="276" w:lineRule="auto"/>
        <w:ind w:left="1134"/>
        <w:rPr>
          <w:rFonts w:asciiTheme="minorHAnsi" w:hAnsiTheme="minorHAnsi" w:cstheme="minorHAnsi"/>
          <w:sz w:val="22"/>
          <w:szCs w:val="22"/>
        </w:rPr>
      </w:pPr>
    </w:p>
    <w:p w14:paraId="560C0BAE" w14:textId="77777777" w:rsidR="00012A2F" w:rsidRPr="002C4C15" w:rsidRDefault="00012A2F" w:rsidP="002C4C15">
      <w:pPr>
        <w:pStyle w:val="Level10"/>
        <w:tabs>
          <w:tab w:val="clear" w:pos="567"/>
        </w:tabs>
        <w:spacing w:before="0" w:after="0" w:line="276" w:lineRule="auto"/>
        <w:rPr>
          <w:rFonts w:asciiTheme="minorHAnsi" w:hAnsiTheme="minorHAnsi" w:cstheme="minorHAnsi"/>
          <w:sz w:val="22"/>
          <w:szCs w:val="22"/>
        </w:rPr>
      </w:pPr>
      <w:bookmarkStart w:id="215" w:name="_Toc488929351"/>
      <w:r w:rsidRPr="002C4C15">
        <w:rPr>
          <w:rFonts w:asciiTheme="minorHAnsi" w:hAnsiTheme="minorHAnsi" w:cstheme="minorHAnsi"/>
          <w:sz w:val="22"/>
          <w:szCs w:val="22"/>
        </w:rPr>
        <w:t>ALTERNATE DIRECTORS</w:t>
      </w:r>
      <w:bookmarkEnd w:id="215"/>
    </w:p>
    <w:p w14:paraId="03A1BA43" w14:textId="34A0CB20" w:rsidR="00E75342" w:rsidRPr="002C4C15" w:rsidRDefault="00012A2F"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Appointment of alternate </w:t>
      </w:r>
      <w:r w:rsidR="00662986" w:rsidRPr="002C4C15">
        <w:rPr>
          <w:rFonts w:asciiTheme="minorHAnsi" w:hAnsiTheme="minorHAnsi" w:cstheme="minorHAnsi"/>
          <w:b/>
          <w:i/>
          <w:sz w:val="22"/>
          <w:szCs w:val="22"/>
        </w:rPr>
        <w:t>Director</w:t>
      </w:r>
      <w:r w:rsidRPr="002C4C15">
        <w:rPr>
          <w:rFonts w:asciiTheme="minorHAnsi" w:hAnsiTheme="minorHAnsi" w:cstheme="minorHAnsi"/>
          <w:b/>
          <w:i/>
          <w:sz w:val="22"/>
          <w:szCs w:val="22"/>
        </w:rPr>
        <w:t>s</w:t>
      </w:r>
      <w:r w:rsidRPr="002C4C15">
        <w:rPr>
          <w:rFonts w:asciiTheme="minorHAnsi" w:hAnsiTheme="minorHAnsi" w:cstheme="minorHAnsi"/>
          <w:sz w:val="22"/>
          <w:szCs w:val="22"/>
        </w:rPr>
        <w:t>.</w:t>
      </w:r>
      <w:r w:rsidRPr="002C4C15">
        <w:rPr>
          <w:rFonts w:asciiTheme="minorHAnsi" w:hAnsiTheme="minorHAnsi" w:cstheme="minorHAnsi"/>
          <w:b/>
          <w:i/>
          <w:sz w:val="22"/>
          <w:szCs w:val="22"/>
        </w:rPr>
        <w:t xml:space="preserve"> </w:t>
      </w:r>
    </w:p>
    <w:p w14:paraId="2EA87303" w14:textId="74695ACB" w:rsidR="00E75342" w:rsidRPr="002C4C15" w:rsidRDefault="00E75342"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In respect of </w:t>
      </w:r>
    </w:p>
    <w:p w14:paraId="6F310523" w14:textId="2AFCF333" w:rsidR="00E75342" w:rsidRPr="002C4C15" w:rsidRDefault="00DD712C" w:rsidP="00A02451">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Directors contemplated in </w:t>
      </w:r>
      <w:r w:rsidR="00E75342" w:rsidRPr="002C4C15">
        <w:rPr>
          <w:rFonts w:asciiTheme="minorHAnsi" w:hAnsiTheme="minorHAnsi" w:cstheme="minorHAnsi"/>
          <w:sz w:val="22"/>
          <w:szCs w:val="22"/>
        </w:rPr>
        <w:t xml:space="preserve">clauses </w:t>
      </w:r>
      <w:r w:rsidR="00E75342" w:rsidRPr="002C4C15">
        <w:rPr>
          <w:rFonts w:asciiTheme="minorHAnsi" w:hAnsiTheme="minorHAnsi" w:cstheme="minorHAnsi"/>
          <w:sz w:val="22"/>
          <w:szCs w:val="22"/>
        </w:rPr>
        <w:fldChar w:fldCharType="begin"/>
      </w:r>
      <w:r w:rsidR="00E75342" w:rsidRPr="002C4C15">
        <w:rPr>
          <w:rFonts w:asciiTheme="minorHAnsi" w:hAnsiTheme="minorHAnsi" w:cstheme="minorHAnsi"/>
          <w:sz w:val="22"/>
          <w:szCs w:val="22"/>
        </w:rPr>
        <w:instrText xml:space="preserve"> REF _Ref487822481 \r \h </w:instrText>
      </w:r>
      <w:r w:rsidR="00E75342"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E75342"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17.1.1</w:t>
      </w:r>
      <w:r w:rsidR="00E75342" w:rsidRPr="002C4C15">
        <w:rPr>
          <w:rFonts w:asciiTheme="minorHAnsi" w:hAnsiTheme="minorHAnsi" w:cstheme="minorHAnsi"/>
          <w:sz w:val="22"/>
          <w:szCs w:val="22"/>
        </w:rPr>
        <w:fldChar w:fldCharType="end"/>
      </w:r>
      <w:r w:rsidR="00E75342" w:rsidRPr="002C4C15">
        <w:rPr>
          <w:rFonts w:asciiTheme="minorHAnsi" w:hAnsiTheme="minorHAnsi" w:cstheme="minorHAnsi"/>
          <w:sz w:val="22"/>
          <w:szCs w:val="22"/>
        </w:rPr>
        <w:t xml:space="preserve"> and </w:t>
      </w:r>
      <w:r w:rsidR="00E75342" w:rsidRPr="002C4C15">
        <w:rPr>
          <w:rFonts w:asciiTheme="minorHAnsi" w:hAnsiTheme="minorHAnsi" w:cstheme="minorHAnsi"/>
          <w:sz w:val="22"/>
          <w:szCs w:val="22"/>
        </w:rPr>
        <w:fldChar w:fldCharType="begin"/>
      </w:r>
      <w:r w:rsidR="00E75342" w:rsidRPr="002C4C15">
        <w:rPr>
          <w:rFonts w:asciiTheme="minorHAnsi" w:hAnsiTheme="minorHAnsi" w:cstheme="minorHAnsi"/>
          <w:sz w:val="22"/>
          <w:szCs w:val="22"/>
        </w:rPr>
        <w:instrText xml:space="preserve"> REF _Ref487822490 \r \h </w:instrText>
      </w:r>
      <w:r w:rsidR="00E75342"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E75342"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17.1.5</w:t>
      </w:r>
      <w:r w:rsidR="00E75342" w:rsidRPr="002C4C15">
        <w:rPr>
          <w:rFonts w:asciiTheme="minorHAnsi" w:hAnsiTheme="minorHAnsi" w:cstheme="minorHAnsi"/>
          <w:sz w:val="22"/>
          <w:szCs w:val="22"/>
        </w:rPr>
        <w:fldChar w:fldCharType="end"/>
      </w:r>
      <w:r w:rsidR="00E75342" w:rsidRPr="002C4C15">
        <w:rPr>
          <w:rFonts w:asciiTheme="minorHAnsi" w:hAnsiTheme="minorHAnsi" w:cstheme="minorHAnsi"/>
          <w:sz w:val="22"/>
          <w:szCs w:val="22"/>
        </w:rPr>
        <w:t>, only their deputies may be appointed as alternate Directors;</w:t>
      </w:r>
    </w:p>
    <w:p w14:paraId="03FB21E8" w14:textId="7A5D1DD0" w:rsidR="00E75342" w:rsidRPr="002C4C15" w:rsidRDefault="0017360B" w:rsidP="00A02451">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Any </w:t>
      </w:r>
      <w:r w:rsidR="00E75342" w:rsidRPr="002C4C15">
        <w:rPr>
          <w:rFonts w:asciiTheme="minorHAnsi" w:hAnsiTheme="minorHAnsi" w:cstheme="minorHAnsi"/>
          <w:sz w:val="22"/>
          <w:szCs w:val="22"/>
        </w:rPr>
        <w:t xml:space="preserve">of the other </w:t>
      </w:r>
      <w:r w:rsidR="00012A2F" w:rsidRPr="002C4C15">
        <w:rPr>
          <w:rFonts w:asciiTheme="minorHAnsi" w:hAnsiTheme="minorHAnsi" w:cstheme="minorHAnsi"/>
          <w:sz w:val="22"/>
          <w:szCs w:val="22"/>
        </w:rPr>
        <w:t>Director</w:t>
      </w:r>
      <w:r w:rsidR="00E75342" w:rsidRPr="002C4C15">
        <w:rPr>
          <w:rFonts w:asciiTheme="minorHAnsi" w:hAnsiTheme="minorHAnsi" w:cstheme="minorHAnsi"/>
          <w:sz w:val="22"/>
          <w:szCs w:val="22"/>
        </w:rPr>
        <w:t>s</w:t>
      </w:r>
      <w:r w:rsidR="00A57A35" w:rsidRPr="002C4C15">
        <w:rPr>
          <w:rFonts w:asciiTheme="minorHAnsi" w:hAnsiTheme="minorHAnsi" w:cstheme="minorHAnsi"/>
          <w:sz w:val="22"/>
          <w:szCs w:val="22"/>
        </w:rPr>
        <w:t xml:space="preserve"> </w:t>
      </w:r>
      <w:r w:rsidR="003E429D" w:rsidRPr="002C4C15">
        <w:rPr>
          <w:rFonts w:asciiTheme="minorHAnsi" w:hAnsiTheme="minorHAnsi" w:cstheme="minorHAnsi"/>
          <w:sz w:val="22"/>
          <w:szCs w:val="22"/>
        </w:rPr>
        <w:t xml:space="preserve">may </w:t>
      </w:r>
      <w:r w:rsidR="00E75342" w:rsidRPr="002C4C15">
        <w:rPr>
          <w:rFonts w:asciiTheme="minorHAnsi" w:hAnsiTheme="minorHAnsi" w:cstheme="minorHAnsi"/>
          <w:sz w:val="22"/>
          <w:szCs w:val="22"/>
        </w:rPr>
        <w:t xml:space="preserve">only </w:t>
      </w:r>
      <w:r w:rsidR="003E429D" w:rsidRPr="002C4C15">
        <w:rPr>
          <w:rFonts w:asciiTheme="minorHAnsi" w:hAnsiTheme="minorHAnsi" w:cstheme="minorHAnsi"/>
          <w:sz w:val="22"/>
          <w:szCs w:val="22"/>
        </w:rPr>
        <w:t xml:space="preserve">appoint </w:t>
      </w:r>
      <w:r w:rsidR="006F513E" w:rsidRPr="002C4C15">
        <w:rPr>
          <w:rFonts w:asciiTheme="minorHAnsi" w:hAnsiTheme="minorHAnsi" w:cstheme="minorHAnsi"/>
          <w:sz w:val="22"/>
          <w:szCs w:val="22"/>
        </w:rPr>
        <w:t xml:space="preserve">an alternate Director from within its staff or another SATSA </w:t>
      </w:r>
      <w:r w:rsidR="00396C99" w:rsidRPr="002C4C15">
        <w:rPr>
          <w:rFonts w:asciiTheme="minorHAnsi" w:hAnsiTheme="minorHAnsi" w:cstheme="minorHAnsi"/>
          <w:sz w:val="22"/>
          <w:szCs w:val="22"/>
        </w:rPr>
        <w:t>Member</w:t>
      </w:r>
      <w:r w:rsidR="003E429D" w:rsidRPr="002C4C15">
        <w:rPr>
          <w:rFonts w:asciiTheme="minorHAnsi" w:hAnsiTheme="minorHAnsi" w:cstheme="minorHAnsi"/>
          <w:sz w:val="22"/>
          <w:szCs w:val="22"/>
        </w:rPr>
        <w:t xml:space="preserve">, to act as an alternate </w:t>
      </w:r>
      <w:r w:rsidR="00662986" w:rsidRPr="002C4C15">
        <w:rPr>
          <w:rFonts w:asciiTheme="minorHAnsi" w:hAnsiTheme="minorHAnsi" w:cstheme="minorHAnsi"/>
          <w:sz w:val="22"/>
          <w:szCs w:val="22"/>
        </w:rPr>
        <w:t>Director</w:t>
      </w:r>
      <w:r w:rsidR="003E429D" w:rsidRPr="002C4C15">
        <w:rPr>
          <w:rFonts w:asciiTheme="minorHAnsi" w:hAnsiTheme="minorHAnsi" w:cstheme="minorHAnsi"/>
          <w:sz w:val="22"/>
          <w:szCs w:val="22"/>
        </w:rPr>
        <w:t xml:space="preserve"> in such </w:t>
      </w:r>
      <w:r w:rsidR="00662986" w:rsidRPr="002C4C15">
        <w:rPr>
          <w:rFonts w:asciiTheme="minorHAnsi" w:hAnsiTheme="minorHAnsi" w:cstheme="minorHAnsi"/>
          <w:sz w:val="22"/>
          <w:szCs w:val="22"/>
        </w:rPr>
        <w:t>Director</w:t>
      </w:r>
      <w:r w:rsidR="003E429D" w:rsidRPr="002C4C15">
        <w:rPr>
          <w:rFonts w:asciiTheme="minorHAnsi" w:hAnsiTheme="minorHAnsi" w:cstheme="minorHAnsi"/>
          <w:sz w:val="22"/>
          <w:szCs w:val="22"/>
        </w:rPr>
        <w:t>'s place and during their absence</w:t>
      </w:r>
      <w:r w:rsidR="002556EC" w:rsidRPr="002C4C15">
        <w:rPr>
          <w:rFonts w:asciiTheme="minorHAnsi" w:hAnsiTheme="minorHAnsi" w:cstheme="minorHAnsi"/>
          <w:sz w:val="22"/>
          <w:szCs w:val="22"/>
        </w:rPr>
        <w:t xml:space="preserve">.  </w:t>
      </w:r>
    </w:p>
    <w:p w14:paraId="2728FBF0" w14:textId="5D328C62" w:rsidR="00012A2F" w:rsidRPr="002C4C15" w:rsidRDefault="003E429D" w:rsidP="00A02451">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Any appointment or removal of an alternate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shall be </w:t>
      </w:r>
      <w:proofErr w:type="gramStart"/>
      <w:r w:rsidRPr="002C4C15">
        <w:rPr>
          <w:rFonts w:asciiTheme="minorHAnsi" w:hAnsiTheme="minorHAnsi" w:cstheme="minorHAnsi"/>
          <w:sz w:val="22"/>
          <w:szCs w:val="22"/>
        </w:rPr>
        <w:t>effected</w:t>
      </w:r>
      <w:proofErr w:type="gramEnd"/>
      <w:r w:rsidRPr="002C4C15">
        <w:rPr>
          <w:rFonts w:asciiTheme="minorHAnsi" w:hAnsiTheme="minorHAnsi" w:cstheme="minorHAnsi"/>
          <w:sz w:val="22"/>
          <w:szCs w:val="22"/>
        </w:rPr>
        <w:t xml:space="preserve"> by a written notice to </w:t>
      </w:r>
      <w:r w:rsidR="00F325A8" w:rsidRPr="002C4C15">
        <w:rPr>
          <w:rFonts w:asciiTheme="minorHAnsi" w:hAnsiTheme="minorHAnsi" w:cstheme="minorHAnsi"/>
          <w:sz w:val="22"/>
          <w:szCs w:val="22"/>
        </w:rPr>
        <w:t>the Secretariat</w:t>
      </w:r>
      <w:r w:rsidR="00627206" w:rsidRPr="002C4C15">
        <w:rPr>
          <w:rFonts w:asciiTheme="minorHAnsi" w:hAnsiTheme="minorHAnsi" w:cstheme="minorHAnsi"/>
          <w:sz w:val="22"/>
          <w:szCs w:val="22"/>
        </w:rPr>
        <w:t>,</w:t>
      </w:r>
      <w:r w:rsidR="00F325A8" w:rsidRPr="002C4C15">
        <w:rPr>
          <w:rFonts w:asciiTheme="minorHAnsi" w:hAnsiTheme="minorHAnsi" w:cstheme="minorHAnsi"/>
          <w:sz w:val="22"/>
          <w:szCs w:val="22"/>
        </w:rPr>
        <w:t xml:space="preserve"> </w:t>
      </w:r>
      <w:r w:rsidR="00A57A35" w:rsidRPr="002C4C15">
        <w:rPr>
          <w:rFonts w:asciiTheme="minorHAnsi" w:hAnsiTheme="minorHAnsi" w:cstheme="minorHAnsi"/>
          <w:sz w:val="22"/>
          <w:szCs w:val="22"/>
        </w:rPr>
        <w:t xml:space="preserve">appointing </w:t>
      </w:r>
      <w:r w:rsidRPr="002C4C15">
        <w:rPr>
          <w:rFonts w:asciiTheme="minorHAnsi" w:hAnsiTheme="minorHAnsi" w:cstheme="minorHAnsi"/>
          <w:sz w:val="22"/>
          <w:szCs w:val="22"/>
        </w:rPr>
        <w:t xml:space="preserve">or </w:t>
      </w:r>
      <w:r w:rsidR="00BE7545" w:rsidRPr="002C4C15">
        <w:rPr>
          <w:rFonts w:asciiTheme="minorHAnsi" w:hAnsiTheme="minorHAnsi" w:cstheme="minorHAnsi"/>
          <w:sz w:val="22"/>
          <w:szCs w:val="22"/>
        </w:rPr>
        <w:t>requesting the removal of</w:t>
      </w:r>
      <w:r w:rsidRPr="002C4C15">
        <w:rPr>
          <w:rFonts w:asciiTheme="minorHAnsi" w:hAnsiTheme="minorHAnsi" w:cstheme="minorHAnsi"/>
          <w:sz w:val="22"/>
          <w:szCs w:val="22"/>
        </w:rPr>
        <w:t xml:space="preserve"> that alternate</w:t>
      </w:r>
      <w:r w:rsidR="0017360B" w:rsidRPr="002C4C15">
        <w:rPr>
          <w:rFonts w:asciiTheme="minorHAnsi" w:hAnsiTheme="minorHAnsi" w:cstheme="minorHAnsi"/>
          <w:sz w:val="22"/>
          <w:szCs w:val="22"/>
        </w:rPr>
        <w:t xml:space="preserve"> by the Director appointing them</w:t>
      </w:r>
      <w:r w:rsidR="002556EC" w:rsidRPr="002C4C15">
        <w:rPr>
          <w:rFonts w:asciiTheme="minorHAnsi" w:hAnsiTheme="minorHAnsi" w:cstheme="minorHAnsi"/>
          <w:sz w:val="22"/>
          <w:szCs w:val="22"/>
        </w:rPr>
        <w:t xml:space="preserve">.  </w:t>
      </w:r>
    </w:p>
    <w:p w14:paraId="6A55E4FA" w14:textId="77777777" w:rsidR="00012A2F" w:rsidRPr="002C4C15" w:rsidRDefault="00012A2F"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Powers of alternate </w:t>
      </w:r>
      <w:r w:rsidR="00662986" w:rsidRPr="002C4C15">
        <w:rPr>
          <w:rFonts w:asciiTheme="minorHAnsi" w:hAnsiTheme="minorHAnsi" w:cstheme="minorHAnsi"/>
          <w:b/>
          <w:i/>
          <w:sz w:val="22"/>
          <w:szCs w:val="22"/>
        </w:rPr>
        <w:t>Director</w:t>
      </w:r>
      <w:r w:rsidRPr="002C4C15">
        <w:rPr>
          <w:rFonts w:asciiTheme="minorHAnsi" w:hAnsiTheme="minorHAnsi" w:cstheme="minorHAnsi"/>
          <w:b/>
          <w:i/>
          <w:sz w:val="22"/>
          <w:szCs w:val="22"/>
        </w:rPr>
        <w:t>s</w:t>
      </w:r>
      <w:r w:rsidRPr="002C4C15">
        <w:rPr>
          <w:rFonts w:asciiTheme="minorHAnsi" w:hAnsiTheme="minorHAnsi" w:cstheme="minorHAnsi"/>
          <w:sz w:val="22"/>
          <w:szCs w:val="22"/>
        </w:rPr>
        <w:t xml:space="preserve">.  </w:t>
      </w:r>
    </w:p>
    <w:p w14:paraId="7C3E2CE6" w14:textId="5FC0D441" w:rsidR="00012A2F"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An alternate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shall, except as regards the power to appoint an alternate, be subject in all respects to the terms and conditions applicable to the other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s</w:t>
      </w:r>
      <w:r w:rsidR="002556EC"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On a person being </w:t>
      </w:r>
      <w:r w:rsidR="00660B49" w:rsidRPr="002C4C15">
        <w:rPr>
          <w:rFonts w:asciiTheme="minorHAnsi" w:hAnsiTheme="minorHAnsi" w:cstheme="minorHAnsi"/>
          <w:sz w:val="22"/>
          <w:szCs w:val="22"/>
        </w:rPr>
        <w:t xml:space="preserve">appointed </w:t>
      </w:r>
      <w:r w:rsidRPr="002C4C15">
        <w:rPr>
          <w:rFonts w:asciiTheme="minorHAnsi" w:hAnsiTheme="minorHAnsi" w:cstheme="minorHAnsi"/>
          <w:sz w:val="22"/>
          <w:szCs w:val="22"/>
        </w:rPr>
        <w:t xml:space="preserve">as an alternate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the alternate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shall in all respects be subject to the provisions of this MOI </w:t>
      </w:r>
      <w:r w:rsidR="00A155B4" w:rsidRPr="002C4C15">
        <w:rPr>
          <w:rFonts w:asciiTheme="minorHAnsi" w:hAnsiTheme="minorHAnsi" w:cstheme="minorHAnsi"/>
          <w:sz w:val="22"/>
          <w:szCs w:val="22"/>
        </w:rPr>
        <w:t xml:space="preserve">as </w:t>
      </w:r>
      <w:r w:rsidRPr="002C4C15">
        <w:rPr>
          <w:rFonts w:asciiTheme="minorHAnsi" w:hAnsiTheme="minorHAnsi" w:cstheme="minorHAnsi"/>
          <w:sz w:val="22"/>
          <w:szCs w:val="22"/>
        </w:rPr>
        <w:t xml:space="preserve">applicable to the other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s of </w:t>
      </w:r>
      <w:r w:rsidR="00A83747" w:rsidRPr="002C4C15">
        <w:rPr>
          <w:rFonts w:asciiTheme="minorHAnsi" w:hAnsiTheme="minorHAnsi" w:cstheme="minorHAnsi"/>
          <w:sz w:val="22"/>
          <w:szCs w:val="22"/>
        </w:rPr>
        <w:t>SATSA</w:t>
      </w:r>
      <w:r w:rsidR="002556EC" w:rsidRPr="002C4C15">
        <w:rPr>
          <w:rFonts w:asciiTheme="minorHAnsi" w:hAnsiTheme="minorHAnsi" w:cstheme="minorHAnsi"/>
          <w:sz w:val="22"/>
          <w:szCs w:val="22"/>
        </w:rPr>
        <w:t xml:space="preserve">.  </w:t>
      </w:r>
    </w:p>
    <w:p w14:paraId="784D6AD6" w14:textId="77777777" w:rsidR="00012A2F"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An alternate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shall be entitled to act at all meetings and in all proceedings in which, and on all occasions when, 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in respect of whom he has been appointed as an alternate is not present and does not act himself</w:t>
      </w:r>
      <w:r w:rsidR="002556EC" w:rsidRPr="002C4C15">
        <w:rPr>
          <w:rFonts w:asciiTheme="minorHAnsi" w:hAnsiTheme="minorHAnsi" w:cstheme="minorHAnsi"/>
          <w:sz w:val="22"/>
          <w:szCs w:val="22"/>
        </w:rPr>
        <w:t xml:space="preserve">.  </w:t>
      </w:r>
    </w:p>
    <w:p w14:paraId="5E1D7147" w14:textId="1829DF8B" w:rsidR="003E429D" w:rsidRPr="002C4C15" w:rsidRDefault="00012A2F"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Cessation of appointment of an alternate </w:t>
      </w:r>
      <w:r w:rsidR="00662986" w:rsidRPr="002C4C15">
        <w:rPr>
          <w:rFonts w:asciiTheme="minorHAnsi" w:hAnsiTheme="minorHAnsi" w:cstheme="minorHAnsi"/>
          <w:b/>
          <w:i/>
          <w:sz w:val="22"/>
          <w:szCs w:val="22"/>
        </w:rPr>
        <w:t>Director</w:t>
      </w:r>
      <w:r w:rsidR="003D7C5F" w:rsidRPr="002C4C15">
        <w:rPr>
          <w:rFonts w:asciiTheme="minorHAnsi" w:hAnsiTheme="minorHAnsi" w:cstheme="minorHAnsi"/>
          <w:sz w:val="22"/>
          <w:szCs w:val="22"/>
        </w:rPr>
        <w:t xml:space="preserve">. </w:t>
      </w:r>
      <w:r w:rsidR="003E429D" w:rsidRPr="002C4C15">
        <w:rPr>
          <w:rFonts w:asciiTheme="minorHAnsi" w:hAnsiTheme="minorHAnsi" w:cstheme="minorHAnsi"/>
          <w:sz w:val="22"/>
          <w:szCs w:val="22"/>
        </w:rPr>
        <w:t xml:space="preserve">An alternate </w:t>
      </w:r>
      <w:r w:rsidR="00662986" w:rsidRPr="002C4C15">
        <w:rPr>
          <w:rFonts w:asciiTheme="minorHAnsi" w:hAnsiTheme="minorHAnsi" w:cstheme="minorHAnsi"/>
          <w:sz w:val="22"/>
          <w:szCs w:val="22"/>
        </w:rPr>
        <w:t>Director</w:t>
      </w:r>
      <w:r w:rsidR="003E429D" w:rsidRPr="002C4C15">
        <w:rPr>
          <w:rFonts w:asciiTheme="minorHAnsi" w:hAnsiTheme="minorHAnsi" w:cstheme="minorHAnsi"/>
          <w:sz w:val="22"/>
          <w:szCs w:val="22"/>
        </w:rPr>
        <w:t xml:space="preserve"> shall cease to be an alternate </w:t>
      </w:r>
      <w:r w:rsidR="00662986" w:rsidRPr="002C4C15">
        <w:rPr>
          <w:rFonts w:asciiTheme="minorHAnsi" w:hAnsiTheme="minorHAnsi" w:cstheme="minorHAnsi"/>
          <w:sz w:val="22"/>
          <w:szCs w:val="22"/>
        </w:rPr>
        <w:t>Director</w:t>
      </w:r>
      <w:r w:rsidR="003E429D" w:rsidRPr="002C4C15">
        <w:rPr>
          <w:rFonts w:asciiTheme="minorHAnsi" w:hAnsiTheme="minorHAnsi" w:cstheme="minorHAnsi"/>
          <w:sz w:val="22"/>
          <w:szCs w:val="22"/>
        </w:rPr>
        <w:t xml:space="preserve"> if the </w:t>
      </w:r>
      <w:r w:rsidR="00662986" w:rsidRPr="002C4C15">
        <w:rPr>
          <w:rFonts w:asciiTheme="minorHAnsi" w:hAnsiTheme="minorHAnsi" w:cstheme="minorHAnsi"/>
          <w:sz w:val="22"/>
          <w:szCs w:val="22"/>
        </w:rPr>
        <w:t>Director</w:t>
      </w:r>
      <w:r w:rsidR="00F33DBE" w:rsidRPr="002C4C15">
        <w:rPr>
          <w:rFonts w:asciiTheme="minorHAnsi" w:hAnsiTheme="minorHAnsi" w:cstheme="minorHAnsi"/>
          <w:sz w:val="22"/>
          <w:szCs w:val="22"/>
        </w:rPr>
        <w:t xml:space="preserve"> </w:t>
      </w:r>
      <w:r w:rsidR="00660B49" w:rsidRPr="002C4C15">
        <w:rPr>
          <w:rFonts w:asciiTheme="minorHAnsi" w:hAnsiTheme="minorHAnsi" w:cstheme="minorHAnsi"/>
          <w:sz w:val="22"/>
          <w:szCs w:val="22"/>
        </w:rPr>
        <w:t>for</w:t>
      </w:r>
      <w:r w:rsidR="00E55577" w:rsidRPr="002C4C15">
        <w:rPr>
          <w:rFonts w:asciiTheme="minorHAnsi" w:hAnsiTheme="minorHAnsi" w:cstheme="minorHAnsi"/>
          <w:sz w:val="22"/>
          <w:szCs w:val="22"/>
        </w:rPr>
        <w:t xml:space="preserve"> </w:t>
      </w:r>
      <w:r w:rsidR="00F33DBE" w:rsidRPr="002C4C15">
        <w:rPr>
          <w:rFonts w:asciiTheme="minorHAnsi" w:hAnsiTheme="minorHAnsi" w:cstheme="minorHAnsi"/>
          <w:sz w:val="22"/>
          <w:szCs w:val="22"/>
        </w:rPr>
        <w:t>who</w:t>
      </w:r>
      <w:r w:rsidR="00E55577" w:rsidRPr="002C4C15">
        <w:rPr>
          <w:rFonts w:asciiTheme="minorHAnsi" w:hAnsiTheme="minorHAnsi" w:cstheme="minorHAnsi"/>
          <w:sz w:val="22"/>
          <w:szCs w:val="22"/>
        </w:rPr>
        <w:t>m</w:t>
      </w:r>
      <w:r w:rsidR="00F33DBE" w:rsidRPr="002C4C15">
        <w:rPr>
          <w:rFonts w:asciiTheme="minorHAnsi" w:hAnsiTheme="minorHAnsi" w:cstheme="minorHAnsi"/>
          <w:sz w:val="22"/>
          <w:szCs w:val="22"/>
        </w:rPr>
        <w:t xml:space="preserve"> he </w:t>
      </w:r>
      <w:r w:rsidR="00EC5137" w:rsidRPr="002C4C15">
        <w:rPr>
          <w:rFonts w:asciiTheme="minorHAnsi" w:hAnsiTheme="minorHAnsi" w:cstheme="minorHAnsi"/>
          <w:sz w:val="22"/>
          <w:szCs w:val="22"/>
        </w:rPr>
        <w:t>was</w:t>
      </w:r>
      <w:r w:rsidR="00F33DBE" w:rsidRPr="002C4C15">
        <w:rPr>
          <w:rFonts w:asciiTheme="minorHAnsi" w:hAnsiTheme="minorHAnsi" w:cstheme="minorHAnsi"/>
          <w:sz w:val="22"/>
          <w:szCs w:val="22"/>
        </w:rPr>
        <w:t xml:space="preserve"> appointed as the alternate </w:t>
      </w:r>
      <w:r w:rsidR="00662986" w:rsidRPr="002C4C15">
        <w:rPr>
          <w:rFonts w:asciiTheme="minorHAnsi" w:hAnsiTheme="minorHAnsi" w:cstheme="minorHAnsi"/>
          <w:sz w:val="22"/>
          <w:szCs w:val="22"/>
        </w:rPr>
        <w:t>Director</w:t>
      </w:r>
      <w:r w:rsidR="00F33DBE" w:rsidRPr="002C4C15">
        <w:rPr>
          <w:rFonts w:asciiTheme="minorHAnsi" w:hAnsiTheme="minorHAnsi" w:cstheme="minorHAnsi"/>
          <w:sz w:val="22"/>
          <w:szCs w:val="22"/>
        </w:rPr>
        <w:t xml:space="preserve"> </w:t>
      </w:r>
      <w:r w:rsidR="003E429D" w:rsidRPr="002C4C15">
        <w:rPr>
          <w:rFonts w:asciiTheme="minorHAnsi" w:hAnsiTheme="minorHAnsi" w:cstheme="minorHAnsi"/>
          <w:sz w:val="22"/>
          <w:szCs w:val="22"/>
        </w:rPr>
        <w:t xml:space="preserve">ceases for any reason to be a </w:t>
      </w:r>
      <w:r w:rsidR="00662986" w:rsidRPr="002C4C15">
        <w:rPr>
          <w:rFonts w:asciiTheme="minorHAnsi" w:hAnsiTheme="minorHAnsi" w:cstheme="minorHAnsi"/>
          <w:sz w:val="22"/>
          <w:szCs w:val="22"/>
        </w:rPr>
        <w:t>Director</w:t>
      </w:r>
      <w:r w:rsidR="003E429D" w:rsidRPr="002C4C15">
        <w:rPr>
          <w:rFonts w:asciiTheme="minorHAnsi" w:hAnsiTheme="minorHAnsi" w:cstheme="minorHAnsi"/>
          <w:sz w:val="22"/>
          <w:szCs w:val="22"/>
        </w:rPr>
        <w:t xml:space="preserve">, provided that if any </w:t>
      </w:r>
      <w:r w:rsidR="00662986" w:rsidRPr="002C4C15">
        <w:rPr>
          <w:rFonts w:asciiTheme="minorHAnsi" w:hAnsiTheme="minorHAnsi" w:cstheme="minorHAnsi"/>
          <w:sz w:val="22"/>
          <w:szCs w:val="22"/>
        </w:rPr>
        <w:t>Director</w:t>
      </w:r>
      <w:r w:rsidR="003E429D" w:rsidRPr="002C4C15">
        <w:rPr>
          <w:rFonts w:asciiTheme="minorHAnsi" w:hAnsiTheme="minorHAnsi" w:cstheme="minorHAnsi"/>
          <w:sz w:val="22"/>
          <w:szCs w:val="22"/>
        </w:rPr>
        <w:t xml:space="preserve"> retires and is re-</w:t>
      </w:r>
      <w:r w:rsidR="0007199D" w:rsidRPr="002C4C15">
        <w:rPr>
          <w:rFonts w:asciiTheme="minorHAnsi" w:hAnsiTheme="minorHAnsi" w:cstheme="minorHAnsi"/>
          <w:sz w:val="22"/>
          <w:szCs w:val="22"/>
        </w:rPr>
        <w:t>appointed</w:t>
      </w:r>
      <w:r w:rsidR="003E429D" w:rsidRPr="002C4C15">
        <w:rPr>
          <w:rFonts w:asciiTheme="minorHAnsi" w:hAnsiTheme="minorHAnsi" w:cstheme="minorHAnsi"/>
          <w:sz w:val="22"/>
          <w:szCs w:val="22"/>
        </w:rPr>
        <w:t xml:space="preserve"> at the same meeting, any alternate </w:t>
      </w:r>
      <w:r w:rsidR="00662986" w:rsidRPr="002C4C15">
        <w:rPr>
          <w:rFonts w:asciiTheme="minorHAnsi" w:hAnsiTheme="minorHAnsi" w:cstheme="minorHAnsi"/>
          <w:sz w:val="22"/>
          <w:szCs w:val="22"/>
        </w:rPr>
        <w:t>Director</w:t>
      </w:r>
      <w:r w:rsidR="003E429D" w:rsidRPr="002C4C15">
        <w:rPr>
          <w:rFonts w:asciiTheme="minorHAnsi" w:hAnsiTheme="minorHAnsi" w:cstheme="minorHAnsi"/>
          <w:sz w:val="22"/>
          <w:szCs w:val="22"/>
        </w:rPr>
        <w:t xml:space="preserve"> appointment </w:t>
      </w:r>
      <w:r w:rsidR="00F33DBE" w:rsidRPr="002C4C15">
        <w:rPr>
          <w:rFonts w:asciiTheme="minorHAnsi" w:hAnsiTheme="minorHAnsi" w:cstheme="minorHAnsi"/>
          <w:sz w:val="22"/>
          <w:szCs w:val="22"/>
        </w:rPr>
        <w:t>in respect of</w:t>
      </w:r>
      <w:r w:rsidR="003E429D" w:rsidRPr="002C4C15">
        <w:rPr>
          <w:rFonts w:asciiTheme="minorHAnsi" w:hAnsiTheme="minorHAnsi" w:cstheme="minorHAnsi"/>
          <w:sz w:val="22"/>
          <w:szCs w:val="22"/>
        </w:rPr>
        <w:t xml:space="preserve"> such </w:t>
      </w:r>
      <w:r w:rsidR="00662986" w:rsidRPr="002C4C15">
        <w:rPr>
          <w:rFonts w:asciiTheme="minorHAnsi" w:hAnsiTheme="minorHAnsi" w:cstheme="minorHAnsi"/>
          <w:sz w:val="22"/>
          <w:szCs w:val="22"/>
        </w:rPr>
        <w:t>Director</w:t>
      </w:r>
      <w:r w:rsidR="003E429D" w:rsidRPr="002C4C15">
        <w:rPr>
          <w:rFonts w:asciiTheme="minorHAnsi" w:hAnsiTheme="minorHAnsi" w:cstheme="minorHAnsi"/>
          <w:sz w:val="22"/>
          <w:szCs w:val="22"/>
        </w:rPr>
        <w:t xml:space="preserve"> shall remain in force as though the </w:t>
      </w:r>
      <w:r w:rsidR="00662986" w:rsidRPr="002C4C15">
        <w:rPr>
          <w:rFonts w:asciiTheme="minorHAnsi" w:hAnsiTheme="minorHAnsi" w:cstheme="minorHAnsi"/>
          <w:sz w:val="22"/>
          <w:szCs w:val="22"/>
        </w:rPr>
        <w:t>Director</w:t>
      </w:r>
      <w:r w:rsidR="003E429D" w:rsidRPr="002C4C15">
        <w:rPr>
          <w:rFonts w:asciiTheme="minorHAnsi" w:hAnsiTheme="minorHAnsi" w:cstheme="minorHAnsi"/>
          <w:sz w:val="22"/>
          <w:szCs w:val="22"/>
        </w:rPr>
        <w:t xml:space="preserve"> had not retired.</w:t>
      </w:r>
    </w:p>
    <w:p w14:paraId="50DD5883" w14:textId="77777777" w:rsidR="004C60BB" w:rsidRPr="002C4C15" w:rsidRDefault="004C60BB" w:rsidP="002C4C15">
      <w:pPr>
        <w:pStyle w:val="Level20"/>
        <w:keepNext/>
        <w:numPr>
          <w:ilvl w:val="0"/>
          <w:numId w:val="0"/>
        </w:numPr>
        <w:spacing w:before="0" w:after="0" w:line="276" w:lineRule="auto"/>
        <w:rPr>
          <w:rFonts w:asciiTheme="minorHAnsi" w:hAnsiTheme="minorHAnsi" w:cstheme="minorHAnsi"/>
          <w:sz w:val="22"/>
          <w:szCs w:val="22"/>
        </w:rPr>
      </w:pPr>
    </w:p>
    <w:p w14:paraId="2A8FA622" w14:textId="2B7708D2" w:rsidR="003E429D" w:rsidRPr="002C4C15" w:rsidRDefault="003E429D" w:rsidP="002C4C15">
      <w:pPr>
        <w:pStyle w:val="Level10"/>
        <w:tabs>
          <w:tab w:val="clear" w:pos="567"/>
        </w:tabs>
        <w:spacing w:before="0" w:after="0" w:line="276" w:lineRule="auto"/>
        <w:rPr>
          <w:rFonts w:asciiTheme="minorHAnsi" w:hAnsiTheme="minorHAnsi" w:cstheme="minorHAnsi"/>
          <w:sz w:val="22"/>
          <w:szCs w:val="22"/>
        </w:rPr>
      </w:pPr>
      <w:bookmarkStart w:id="216" w:name="_Ref400101286"/>
      <w:bookmarkStart w:id="217" w:name="_Toc488929352"/>
      <w:r w:rsidRPr="002C4C15">
        <w:rPr>
          <w:rFonts w:asciiTheme="minorHAnsi" w:hAnsiTheme="minorHAnsi" w:cstheme="minorHAnsi"/>
          <w:sz w:val="22"/>
          <w:szCs w:val="22"/>
        </w:rPr>
        <w:t xml:space="preserve">CESSATION </w:t>
      </w:r>
      <w:r w:rsidR="00E64AB9" w:rsidRPr="002C4C15">
        <w:rPr>
          <w:rFonts w:asciiTheme="minorHAnsi" w:hAnsiTheme="minorHAnsi" w:cstheme="minorHAnsi"/>
          <w:caps w:val="0"/>
          <w:sz w:val="22"/>
          <w:szCs w:val="22"/>
        </w:rPr>
        <w:t xml:space="preserve">AND </w:t>
      </w:r>
      <w:r w:rsidR="00560753" w:rsidRPr="002C4C15">
        <w:rPr>
          <w:rFonts w:asciiTheme="minorHAnsi" w:hAnsiTheme="minorHAnsi" w:cstheme="minorHAnsi"/>
          <w:sz w:val="22"/>
          <w:szCs w:val="22"/>
        </w:rPr>
        <w:t xml:space="preserve">REMOVAL OF </w:t>
      </w:r>
      <w:r w:rsidRPr="002C4C15">
        <w:rPr>
          <w:rFonts w:asciiTheme="minorHAnsi" w:hAnsiTheme="minorHAnsi" w:cstheme="minorHAnsi"/>
          <w:sz w:val="22"/>
          <w:szCs w:val="22"/>
        </w:rPr>
        <w:t>DIRECTOR</w:t>
      </w:r>
      <w:r w:rsidR="00560753" w:rsidRPr="002C4C15">
        <w:rPr>
          <w:rFonts w:asciiTheme="minorHAnsi" w:hAnsiTheme="minorHAnsi" w:cstheme="minorHAnsi"/>
          <w:sz w:val="22"/>
          <w:szCs w:val="22"/>
        </w:rPr>
        <w:t>S</w:t>
      </w:r>
      <w:bookmarkEnd w:id="216"/>
      <w:bookmarkEnd w:id="217"/>
    </w:p>
    <w:p w14:paraId="63E52B0F" w14:textId="56997BF8" w:rsidR="003E429D" w:rsidRPr="002C4C15" w:rsidRDefault="003E429D" w:rsidP="00A02451">
      <w:pPr>
        <w:pStyle w:val="Level20"/>
        <w:spacing w:before="0" w:after="0" w:line="276" w:lineRule="auto"/>
        <w:rPr>
          <w:rFonts w:asciiTheme="minorHAnsi" w:hAnsiTheme="minorHAnsi" w:cstheme="minorHAnsi"/>
          <w:sz w:val="22"/>
          <w:szCs w:val="22"/>
        </w:rPr>
      </w:pPr>
      <w:bookmarkStart w:id="218" w:name="_Ref295116145"/>
      <w:bookmarkStart w:id="219" w:name="_Ref294696658"/>
      <w:r w:rsidRPr="002C4C15">
        <w:rPr>
          <w:rFonts w:asciiTheme="minorHAnsi" w:hAnsiTheme="minorHAnsi" w:cstheme="minorHAnsi"/>
          <w:b/>
          <w:i/>
          <w:sz w:val="22"/>
          <w:szCs w:val="22"/>
        </w:rPr>
        <w:t xml:space="preserve">Cessation as </w:t>
      </w:r>
      <w:r w:rsidR="00662986" w:rsidRPr="002C4C15">
        <w:rPr>
          <w:rFonts w:asciiTheme="minorHAnsi" w:hAnsiTheme="minorHAnsi" w:cstheme="minorHAnsi"/>
          <w:b/>
          <w:i/>
          <w:sz w:val="22"/>
          <w:szCs w:val="22"/>
        </w:rPr>
        <w:t>Director</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A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shall no longer be eligible and shall cease to hold office as such if:</w:t>
      </w:r>
      <w:bookmarkEnd w:id="218"/>
      <w:bookmarkEnd w:id="219"/>
    </w:p>
    <w:p w14:paraId="69B1CDF1" w14:textId="77777777"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he resigns by giving notice in </w:t>
      </w:r>
      <w:proofErr w:type="gramStart"/>
      <w:r w:rsidRPr="002C4C15">
        <w:rPr>
          <w:rFonts w:asciiTheme="minorHAnsi" w:hAnsiTheme="minorHAnsi" w:cstheme="minorHAnsi"/>
          <w:sz w:val="22"/>
          <w:szCs w:val="22"/>
        </w:rPr>
        <w:t>writing;</w:t>
      </w:r>
      <w:proofErr w:type="gramEnd"/>
      <w:r w:rsidRPr="002C4C15">
        <w:rPr>
          <w:rFonts w:asciiTheme="minorHAnsi" w:hAnsiTheme="minorHAnsi" w:cstheme="minorHAnsi"/>
          <w:sz w:val="22"/>
          <w:szCs w:val="22"/>
        </w:rPr>
        <w:t xml:space="preserve"> </w:t>
      </w:r>
    </w:p>
    <w:p w14:paraId="65367B2D" w14:textId="77777777"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he becomes prohibited from being a director by virtue of the provisions of the Act or any other legislation; or </w:t>
      </w:r>
    </w:p>
    <w:p w14:paraId="76206B60" w14:textId="33993C58"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he is under investigation for having committed an offence involving theft, forgery, fraud, </w:t>
      </w:r>
      <w:proofErr w:type="gramStart"/>
      <w:r w:rsidRPr="002C4C15">
        <w:rPr>
          <w:rFonts w:asciiTheme="minorHAnsi" w:hAnsiTheme="minorHAnsi" w:cstheme="minorHAnsi"/>
          <w:sz w:val="22"/>
          <w:szCs w:val="22"/>
        </w:rPr>
        <w:t>perjury</w:t>
      </w:r>
      <w:proofErr w:type="gramEnd"/>
      <w:r w:rsidRPr="002C4C15">
        <w:rPr>
          <w:rFonts w:asciiTheme="minorHAnsi" w:hAnsiTheme="minorHAnsi" w:cstheme="minorHAnsi"/>
          <w:sz w:val="22"/>
          <w:szCs w:val="22"/>
        </w:rPr>
        <w:t xml:space="preserve"> or any other offence involving an element of dishonesty; or</w:t>
      </w:r>
    </w:p>
    <w:p w14:paraId="54C42FA5" w14:textId="3E001DAF"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he has a criminal record; or</w:t>
      </w:r>
    </w:p>
    <w:p w14:paraId="0564AAD5" w14:textId="5587BDBF"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he has breached any material provision of this MOI or his fiduciary </w:t>
      </w:r>
      <w:r w:rsidR="00A155B4" w:rsidRPr="002C4C15">
        <w:rPr>
          <w:rFonts w:asciiTheme="minorHAnsi" w:hAnsiTheme="minorHAnsi" w:cstheme="minorHAnsi"/>
          <w:sz w:val="22"/>
          <w:szCs w:val="22"/>
        </w:rPr>
        <w:t xml:space="preserve">duties or has brought SATSA into disrepute </w:t>
      </w:r>
      <w:r w:rsidRPr="002C4C15">
        <w:rPr>
          <w:rFonts w:asciiTheme="minorHAnsi" w:hAnsiTheme="minorHAnsi" w:cstheme="minorHAnsi"/>
          <w:sz w:val="22"/>
          <w:szCs w:val="22"/>
        </w:rPr>
        <w:t xml:space="preserve">and has failed to remedy that breach within a period of </w:t>
      </w:r>
      <w:r w:rsidR="00DD712C" w:rsidRPr="002C4C15">
        <w:rPr>
          <w:rFonts w:asciiTheme="minorHAnsi" w:hAnsiTheme="minorHAnsi" w:cstheme="minorHAnsi"/>
          <w:sz w:val="22"/>
          <w:szCs w:val="22"/>
        </w:rPr>
        <w:t>14 d</w:t>
      </w:r>
      <w:r w:rsidR="00A92285" w:rsidRPr="002C4C15">
        <w:rPr>
          <w:rFonts w:asciiTheme="minorHAnsi" w:hAnsiTheme="minorHAnsi" w:cstheme="minorHAnsi"/>
          <w:sz w:val="22"/>
          <w:szCs w:val="22"/>
        </w:rPr>
        <w:t>ays</w:t>
      </w:r>
      <w:r w:rsidRPr="002C4C15">
        <w:rPr>
          <w:rFonts w:asciiTheme="minorHAnsi" w:hAnsiTheme="minorHAnsi" w:cstheme="minorHAnsi"/>
          <w:sz w:val="22"/>
          <w:szCs w:val="22"/>
        </w:rPr>
        <w:t xml:space="preserve"> after having received notice from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to do </w:t>
      </w:r>
      <w:proofErr w:type="gramStart"/>
      <w:r w:rsidRPr="002C4C15">
        <w:rPr>
          <w:rFonts w:asciiTheme="minorHAnsi" w:hAnsiTheme="minorHAnsi" w:cstheme="minorHAnsi"/>
          <w:sz w:val="22"/>
          <w:szCs w:val="22"/>
        </w:rPr>
        <w:t>so;</w:t>
      </w:r>
      <w:proofErr w:type="gramEnd"/>
      <w:r w:rsidRPr="002C4C15">
        <w:rPr>
          <w:rFonts w:asciiTheme="minorHAnsi" w:hAnsiTheme="minorHAnsi" w:cstheme="minorHAnsi"/>
          <w:sz w:val="22"/>
          <w:szCs w:val="22"/>
        </w:rPr>
        <w:t xml:space="preserve"> or</w:t>
      </w:r>
    </w:p>
    <w:p w14:paraId="01FA5159" w14:textId="77777777"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his term of office as a director expires; or </w:t>
      </w:r>
    </w:p>
    <w:p w14:paraId="7B0F7DFF" w14:textId="77777777"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he becomes incapacitated to the extent that he is unable to perform the functions of a director, and is unlikely to regain that capacity within a reasonable time; or </w:t>
      </w:r>
    </w:p>
    <w:p w14:paraId="1C61A876" w14:textId="3DF961AC"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he is declared delinquent by a court, or placed on probation under conditions that are inconsistent with continuing to be a director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as contemplated in section 162; or</w:t>
      </w:r>
    </w:p>
    <w:p w14:paraId="698874FB" w14:textId="2B4D03EF" w:rsidR="00484114" w:rsidRPr="002C4C15" w:rsidRDefault="00484114"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he becomes ineligible or disqualified as contemplated in section </w:t>
      </w:r>
      <w:proofErr w:type="gramStart"/>
      <w:r w:rsidRPr="002C4C15">
        <w:rPr>
          <w:rFonts w:asciiTheme="minorHAnsi" w:hAnsiTheme="minorHAnsi" w:cstheme="minorHAnsi"/>
          <w:sz w:val="22"/>
          <w:szCs w:val="22"/>
        </w:rPr>
        <w:t>69;</w:t>
      </w:r>
      <w:proofErr w:type="gramEnd"/>
      <w:r w:rsidRPr="002C4C15">
        <w:rPr>
          <w:rFonts w:asciiTheme="minorHAnsi" w:hAnsiTheme="minorHAnsi" w:cstheme="minorHAnsi"/>
          <w:sz w:val="22"/>
          <w:szCs w:val="22"/>
        </w:rPr>
        <w:t xml:space="preserve"> </w:t>
      </w:r>
    </w:p>
    <w:p w14:paraId="32FCB147" w14:textId="450AB721" w:rsidR="003E429D" w:rsidRPr="002C4C15" w:rsidRDefault="00DE6BD5"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he ceases to comply with the requirements of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_Ref392591493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19.1</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w:t>
      </w:r>
      <w:r w:rsidRPr="002C4C15">
        <w:rPr>
          <w:rFonts w:asciiTheme="minorHAnsi" w:hAnsiTheme="minorHAnsi" w:cstheme="minorHAnsi"/>
          <w:b/>
          <w:sz w:val="22"/>
          <w:szCs w:val="22"/>
        </w:rPr>
        <w:t xml:space="preserve"> </w:t>
      </w:r>
      <w:r w:rsidR="003E429D" w:rsidRPr="002C4C15">
        <w:rPr>
          <w:rFonts w:asciiTheme="minorHAnsi" w:hAnsiTheme="minorHAnsi" w:cstheme="minorHAnsi"/>
          <w:sz w:val="22"/>
          <w:szCs w:val="22"/>
        </w:rPr>
        <w:t>or</w:t>
      </w:r>
    </w:p>
    <w:p w14:paraId="2329C072" w14:textId="77777777"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he is removed from office in terms of this MOI</w:t>
      </w:r>
      <w:r w:rsidR="00BE7545" w:rsidRPr="002C4C15">
        <w:rPr>
          <w:rFonts w:asciiTheme="minorHAnsi" w:hAnsiTheme="minorHAnsi" w:cstheme="minorHAnsi"/>
          <w:sz w:val="22"/>
          <w:szCs w:val="22"/>
        </w:rPr>
        <w:t>.</w:t>
      </w:r>
    </w:p>
    <w:p w14:paraId="13C88C1D" w14:textId="47205164" w:rsidR="003E429D" w:rsidRPr="002C4C15" w:rsidRDefault="003E429D"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Immediate cessation</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A </w:t>
      </w:r>
      <w:r w:rsidR="00662986" w:rsidRPr="002C4C15">
        <w:rPr>
          <w:rFonts w:asciiTheme="minorHAnsi" w:hAnsiTheme="minorHAnsi" w:cstheme="minorHAnsi"/>
          <w:sz w:val="22"/>
          <w:szCs w:val="22"/>
        </w:rPr>
        <w:t>Director</w:t>
      </w:r>
      <w:r w:rsidR="00E51CE1" w:rsidRPr="002C4C15">
        <w:rPr>
          <w:rFonts w:asciiTheme="minorHAnsi" w:hAnsiTheme="minorHAnsi" w:cstheme="minorHAnsi"/>
          <w:sz w:val="22"/>
          <w:szCs w:val="22"/>
        </w:rPr>
        <w:t>,</w:t>
      </w:r>
      <w:r w:rsidRPr="002C4C15">
        <w:rPr>
          <w:rFonts w:asciiTheme="minorHAnsi" w:hAnsiTheme="minorHAnsi" w:cstheme="minorHAnsi"/>
          <w:sz w:val="22"/>
          <w:szCs w:val="22"/>
        </w:rPr>
        <w:t xml:space="preserve"> prescribed officer</w:t>
      </w:r>
      <w:r w:rsidR="00E51CE1" w:rsidRPr="002C4C15">
        <w:rPr>
          <w:rFonts w:asciiTheme="minorHAnsi" w:hAnsiTheme="minorHAnsi" w:cstheme="minorHAnsi"/>
          <w:sz w:val="22"/>
          <w:szCs w:val="22"/>
        </w:rPr>
        <w:t xml:space="preserve"> or</w:t>
      </w:r>
      <w:r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committee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who becomes ineligible or disqualified to hold office under the Act or this MOI, ceases to be entitled to act in such office with immediate effect, subject to clause </w:t>
      </w:r>
      <w:r w:rsidR="001D01E7" w:rsidRPr="002C4C15">
        <w:rPr>
          <w:rFonts w:asciiTheme="minorHAnsi" w:hAnsiTheme="minorHAnsi" w:cstheme="minorHAnsi"/>
          <w:sz w:val="22"/>
          <w:szCs w:val="22"/>
        </w:rPr>
        <w:fldChar w:fldCharType="begin"/>
      </w:r>
      <w:r w:rsidR="001D01E7" w:rsidRPr="002C4C15">
        <w:rPr>
          <w:rFonts w:asciiTheme="minorHAnsi" w:hAnsiTheme="minorHAnsi" w:cstheme="minorHAnsi"/>
          <w:sz w:val="22"/>
          <w:szCs w:val="22"/>
        </w:rPr>
        <w:instrText xml:space="preserve"> REF _Ref295115995 \r \h </w:instrText>
      </w:r>
      <w:r w:rsidR="001D01E7"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1D01E7"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17.4</w:t>
      </w:r>
      <w:r w:rsidR="001D01E7" w:rsidRPr="002C4C15">
        <w:rPr>
          <w:rFonts w:asciiTheme="minorHAnsi" w:hAnsiTheme="minorHAnsi" w:cstheme="minorHAnsi"/>
          <w:sz w:val="22"/>
          <w:szCs w:val="22"/>
        </w:rPr>
        <w:fldChar w:fldCharType="end"/>
      </w:r>
      <w:r w:rsidR="00F34945" w:rsidRPr="002C4C15">
        <w:rPr>
          <w:rFonts w:asciiTheme="minorHAnsi" w:hAnsiTheme="minorHAnsi" w:cstheme="minorHAnsi"/>
          <w:sz w:val="22"/>
          <w:szCs w:val="22"/>
        </w:rPr>
        <w:t xml:space="preserve">. </w:t>
      </w:r>
    </w:p>
    <w:p w14:paraId="0FB3FEF1" w14:textId="4A8A4D31" w:rsidR="003E429D" w:rsidRPr="002C4C15" w:rsidRDefault="003E429D"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Filing required</w:t>
      </w:r>
      <w:r w:rsidR="003D7C5F" w:rsidRPr="002C4C15">
        <w:rPr>
          <w:rFonts w:asciiTheme="minorHAnsi" w:hAnsiTheme="minorHAnsi" w:cstheme="minorHAnsi"/>
          <w:sz w:val="22"/>
          <w:szCs w:val="22"/>
        </w:rPr>
        <w:t>.</w:t>
      </w:r>
      <w:r w:rsidR="002556EC"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must file with the Commission a notice in the prescribed form within </w:t>
      </w:r>
      <w:r w:rsidR="00DD712C" w:rsidRPr="002C4C15">
        <w:rPr>
          <w:rFonts w:asciiTheme="minorHAnsi" w:hAnsiTheme="minorHAnsi" w:cstheme="minorHAnsi"/>
          <w:sz w:val="22"/>
          <w:szCs w:val="22"/>
        </w:rPr>
        <w:t xml:space="preserve">14 days </w:t>
      </w:r>
      <w:r w:rsidRPr="002C4C15">
        <w:rPr>
          <w:rFonts w:asciiTheme="minorHAnsi" w:hAnsiTheme="minorHAnsi" w:cstheme="minorHAnsi"/>
          <w:sz w:val="22"/>
          <w:szCs w:val="22"/>
        </w:rPr>
        <w:t xml:space="preserve">of a person becoming, or ceasing to be, a </w:t>
      </w:r>
      <w:proofErr w:type="gramStart"/>
      <w:r w:rsidR="00662986" w:rsidRPr="002C4C15">
        <w:rPr>
          <w:rFonts w:asciiTheme="minorHAnsi" w:hAnsiTheme="minorHAnsi" w:cstheme="minorHAnsi"/>
          <w:sz w:val="22"/>
          <w:szCs w:val="22"/>
        </w:rPr>
        <w:t>Director</w:t>
      </w:r>
      <w:proofErr w:type="gramEnd"/>
      <w:r w:rsidR="002556EC" w:rsidRPr="002C4C15">
        <w:rPr>
          <w:rFonts w:asciiTheme="minorHAnsi" w:hAnsiTheme="minorHAnsi" w:cstheme="minorHAnsi"/>
          <w:sz w:val="22"/>
          <w:szCs w:val="22"/>
        </w:rPr>
        <w:t xml:space="preserve">.  </w:t>
      </w:r>
      <w:bookmarkStart w:id="220" w:name="_Ref255469157"/>
    </w:p>
    <w:p w14:paraId="07482531" w14:textId="0A0BFDA7" w:rsidR="003E429D" w:rsidRPr="002C4C15" w:rsidRDefault="003E429D" w:rsidP="00A02451">
      <w:pPr>
        <w:pStyle w:val="Level20"/>
        <w:spacing w:before="0" w:after="0" w:line="276" w:lineRule="auto"/>
        <w:rPr>
          <w:rFonts w:asciiTheme="minorHAnsi" w:hAnsiTheme="minorHAnsi" w:cstheme="minorHAnsi"/>
          <w:sz w:val="22"/>
          <w:szCs w:val="22"/>
        </w:rPr>
      </w:pPr>
      <w:bookmarkStart w:id="221" w:name="_Ref295115950"/>
      <w:bookmarkStart w:id="222" w:name="_Ref294696431"/>
      <w:bookmarkEnd w:id="220"/>
      <w:r w:rsidRPr="002C4C15">
        <w:rPr>
          <w:rFonts w:asciiTheme="minorHAnsi" w:hAnsiTheme="minorHAnsi" w:cstheme="minorHAnsi"/>
          <w:b/>
          <w:i/>
          <w:sz w:val="22"/>
          <w:szCs w:val="22"/>
        </w:rPr>
        <w:t xml:space="preserve">Removal of </w:t>
      </w:r>
      <w:r w:rsidR="00662986" w:rsidRPr="002C4C15">
        <w:rPr>
          <w:rFonts w:asciiTheme="minorHAnsi" w:hAnsiTheme="minorHAnsi" w:cstheme="minorHAnsi"/>
          <w:b/>
          <w:i/>
          <w:sz w:val="22"/>
          <w:szCs w:val="22"/>
        </w:rPr>
        <w:t>Director</w:t>
      </w:r>
      <w:r w:rsidRPr="002C4C15">
        <w:rPr>
          <w:rFonts w:asciiTheme="minorHAnsi" w:hAnsiTheme="minorHAnsi" w:cstheme="minorHAnsi"/>
          <w:b/>
          <w:i/>
          <w:sz w:val="22"/>
          <w:szCs w:val="22"/>
        </w:rPr>
        <w:t>s</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Notwithstanding anything to the contrary in this MOI, or any agreement between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and a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a </w:t>
      </w:r>
      <w:proofErr w:type="gramStart"/>
      <w:r w:rsidR="00662986" w:rsidRPr="002C4C15">
        <w:rPr>
          <w:rFonts w:asciiTheme="minorHAnsi" w:hAnsiTheme="minorHAnsi" w:cstheme="minorHAnsi"/>
          <w:sz w:val="22"/>
          <w:szCs w:val="22"/>
        </w:rPr>
        <w:t>Director</w:t>
      </w:r>
      <w:proofErr w:type="gramEnd"/>
      <w:r w:rsidRPr="002C4C15">
        <w:rPr>
          <w:rFonts w:asciiTheme="minorHAnsi" w:hAnsiTheme="minorHAnsi" w:cstheme="minorHAnsi"/>
          <w:sz w:val="22"/>
          <w:szCs w:val="22"/>
        </w:rPr>
        <w:t xml:space="preserve"> may be removed from office by:</w:t>
      </w:r>
      <w:bookmarkEnd w:id="221"/>
      <w:bookmarkEnd w:id="222"/>
    </w:p>
    <w:p w14:paraId="75C780C5" w14:textId="29DDA2E1" w:rsidR="00484114" w:rsidRPr="002C4C15" w:rsidRDefault="00484114" w:rsidP="002C4C15">
      <w:pPr>
        <w:pStyle w:val="Level30"/>
        <w:spacing w:before="0" w:after="0" w:line="276" w:lineRule="auto"/>
        <w:rPr>
          <w:rFonts w:asciiTheme="minorHAnsi" w:hAnsiTheme="minorHAnsi" w:cstheme="minorHAnsi"/>
          <w:sz w:val="22"/>
          <w:szCs w:val="22"/>
        </w:rPr>
      </w:pPr>
      <w:bookmarkStart w:id="223" w:name="_Ref295144090"/>
      <w:bookmarkStart w:id="224" w:name="_Ref294697232"/>
      <w:r w:rsidRPr="002C4C15">
        <w:rPr>
          <w:rFonts w:asciiTheme="minorHAnsi" w:hAnsiTheme="minorHAnsi" w:cstheme="minorHAnsi"/>
          <w:sz w:val="22"/>
          <w:szCs w:val="22"/>
        </w:rPr>
        <w:t xml:space="preserve">an ordinary resolution adopted at a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meeting by the persons entitled to exercise voting rights in an election of that director</w:t>
      </w:r>
      <w:r w:rsidR="00490CDB" w:rsidRPr="002C4C15">
        <w:rPr>
          <w:rFonts w:asciiTheme="minorHAnsi" w:hAnsiTheme="minorHAnsi" w:cstheme="minorHAnsi"/>
          <w:sz w:val="22"/>
          <w:szCs w:val="22"/>
        </w:rPr>
        <w:t xml:space="preserve">, subject to section </w:t>
      </w:r>
      <w:proofErr w:type="gramStart"/>
      <w:r w:rsidR="00490CDB" w:rsidRPr="002C4C15">
        <w:rPr>
          <w:rFonts w:asciiTheme="minorHAnsi" w:hAnsiTheme="minorHAnsi" w:cstheme="minorHAnsi"/>
          <w:sz w:val="22"/>
          <w:szCs w:val="22"/>
        </w:rPr>
        <w:t>71</w:t>
      </w:r>
      <w:r w:rsidRPr="002C4C15">
        <w:rPr>
          <w:rFonts w:asciiTheme="minorHAnsi" w:hAnsiTheme="minorHAnsi" w:cstheme="minorHAnsi"/>
          <w:sz w:val="22"/>
          <w:szCs w:val="22"/>
        </w:rPr>
        <w:t>;</w:t>
      </w:r>
      <w:bookmarkEnd w:id="223"/>
      <w:bookmarkEnd w:id="224"/>
      <w:proofErr w:type="gramEnd"/>
    </w:p>
    <w:p w14:paraId="01A3F9B6" w14:textId="3DDF5274" w:rsidR="00B67698"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 resolution of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as contemplated in clause </w:t>
      </w:r>
      <w:r w:rsidR="007A62B0" w:rsidRPr="002C4C15">
        <w:rPr>
          <w:rFonts w:asciiTheme="minorHAnsi" w:hAnsiTheme="minorHAnsi" w:cstheme="minorHAnsi"/>
          <w:sz w:val="22"/>
          <w:szCs w:val="22"/>
        </w:rPr>
        <w:fldChar w:fldCharType="begin"/>
      </w:r>
      <w:r w:rsidR="007A62B0" w:rsidRPr="002C4C15">
        <w:rPr>
          <w:rFonts w:asciiTheme="minorHAnsi" w:hAnsiTheme="minorHAnsi" w:cstheme="minorHAnsi"/>
          <w:sz w:val="22"/>
          <w:szCs w:val="22"/>
        </w:rPr>
        <w:instrText xml:space="preserve"> REF _Ref295116156 \r \h </w:instrText>
      </w:r>
      <w:r w:rsidR="007A62B0"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7A62B0"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22.5</w:t>
      </w:r>
      <w:r w:rsidR="007A62B0" w:rsidRPr="002C4C15">
        <w:rPr>
          <w:rFonts w:asciiTheme="minorHAnsi" w:hAnsiTheme="minorHAnsi" w:cstheme="minorHAnsi"/>
          <w:sz w:val="22"/>
          <w:szCs w:val="22"/>
        </w:rPr>
        <w:fldChar w:fldCharType="end"/>
      </w:r>
      <w:r w:rsidRPr="002C4C15">
        <w:rPr>
          <w:rFonts w:asciiTheme="minorHAnsi" w:hAnsiTheme="minorHAnsi" w:cstheme="minorHAnsi"/>
          <w:sz w:val="22"/>
          <w:szCs w:val="22"/>
        </w:rPr>
        <w:t>; or</w:t>
      </w:r>
    </w:p>
    <w:p w14:paraId="0AAF5D37" w14:textId="77777777"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by order of court</w:t>
      </w:r>
      <w:r w:rsidR="00B04C63" w:rsidRPr="002C4C15">
        <w:rPr>
          <w:rFonts w:asciiTheme="minorHAnsi" w:hAnsiTheme="minorHAnsi" w:cstheme="minorHAnsi"/>
          <w:sz w:val="22"/>
          <w:szCs w:val="22"/>
        </w:rPr>
        <w:t>,</w:t>
      </w:r>
    </w:p>
    <w:p w14:paraId="0497ACE6" w14:textId="77777777" w:rsidR="003E429D" w:rsidRPr="002C4C15" w:rsidRDefault="003E429D" w:rsidP="002C4C15">
      <w:pPr>
        <w:pStyle w:val="Sublevel2"/>
        <w:tabs>
          <w:tab w:val="clear" w:pos="567"/>
          <w:tab w:val="clear" w:pos="851"/>
          <w:tab w:val="clear" w:pos="1134"/>
          <w:tab w:val="clear" w:pos="1418"/>
          <w:tab w:val="clear" w:pos="1701"/>
          <w:tab w:val="clear" w:pos="1985"/>
          <w:tab w:val="clear" w:pos="2268"/>
          <w:tab w:val="clear" w:pos="2552"/>
        </w:tabs>
        <w:spacing w:before="0" w:after="0" w:line="276" w:lineRule="auto"/>
        <w:ind w:firstLine="283"/>
        <w:rPr>
          <w:rFonts w:asciiTheme="minorHAnsi" w:hAnsiTheme="minorHAnsi" w:cstheme="minorHAnsi"/>
          <w:sz w:val="22"/>
          <w:szCs w:val="22"/>
          <w:lang w:val="en-US"/>
        </w:rPr>
      </w:pPr>
      <w:r w:rsidRPr="002C4C15">
        <w:rPr>
          <w:rFonts w:asciiTheme="minorHAnsi" w:hAnsiTheme="minorHAnsi" w:cstheme="minorHAnsi"/>
          <w:sz w:val="22"/>
          <w:szCs w:val="22"/>
        </w:rPr>
        <w:t>subject to the further provisions of this MOI</w:t>
      </w:r>
      <w:r w:rsidR="00B04C63" w:rsidRPr="002C4C15">
        <w:rPr>
          <w:rFonts w:asciiTheme="minorHAnsi" w:hAnsiTheme="minorHAnsi" w:cstheme="minorHAnsi"/>
          <w:sz w:val="22"/>
          <w:szCs w:val="22"/>
          <w:lang w:val="en-US"/>
        </w:rPr>
        <w:t xml:space="preserve"> </w:t>
      </w:r>
      <w:r w:rsidRPr="002C4C15">
        <w:rPr>
          <w:rFonts w:asciiTheme="minorHAnsi" w:hAnsiTheme="minorHAnsi" w:cstheme="minorHAnsi"/>
          <w:sz w:val="22"/>
          <w:szCs w:val="22"/>
        </w:rPr>
        <w:t>and the Act.</w:t>
      </w:r>
      <w:r w:rsidR="00456BDF" w:rsidRPr="002C4C15">
        <w:rPr>
          <w:rFonts w:asciiTheme="minorHAnsi" w:hAnsiTheme="minorHAnsi" w:cstheme="minorHAnsi"/>
          <w:sz w:val="22"/>
          <w:szCs w:val="22"/>
          <w:lang w:val="en-US"/>
        </w:rPr>
        <w:t xml:space="preserve"> </w:t>
      </w:r>
    </w:p>
    <w:p w14:paraId="49D0AF16" w14:textId="63A20540" w:rsidR="003E429D" w:rsidRPr="002C4C15" w:rsidRDefault="00A83747" w:rsidP="00A02451">
      <w:pPr>
        <w:pStyle w:val="Level20"/>
        <w:spacing w:before="0" w:after="0" w:line="276" w:lineRule="auto"/>
        <w:rPr>
          <w:rFonts w:asciiTheme="minorHAnsi" w:hAnsiTheme="minorHAnsi" w:cstheme="minorHAnsi"/>
          <w:sz w:val="22"/>
          <w:szCs w:val="22"/>
        </w:rPr>
      </w:pPr>
      <w:bookmarkStart w:id="225" w:name="_Ref295116156"/>
      <w:bookmarkStart w:id="226" w:name="_Ref294696519"/>
      <w:r w:rsidRPr="002C4C15">
        <w:rPr>
          <w:rFonts w:asciiTheme="minorHAnsi" w:hAnsiTheme="minorHAnsi" w:cstheme="minorHAnsi"/>
          <w:b/>
          <w:i/>
          <w:sz w:val="22"/>
          <w:szCs w:val="22"/>
        </w:rPr>
        <w:t>Board</w:t>
      </w:r>
      <w:r w:rsidR="00993ACF" w:rsidRPr="002C4C15">
        <w:rPr>
          <w:rFonts w:asciiTheme="minorHAnsi" w:hAnsiTheme="minorHAnsi" w:cstheme="minorHAnsi"/>
          <w:b/>
          <w:i/>
          <w:sz w:val="22"/>
          <w:szCs w:val="22"/>
        </w:rPr>
        <w:t xml:space="preserve"> </w:t>
      </w:r>
      <w:r w:rsidR="003E429D" w:rsidRPr="002C4C15">
        <w:rPr>
          <w:rFonts w:asciiTheme="minorHAnsi" w:hAnsiTheme="minorHAnsi" w:cstheme="minorHAnsi"/>
          <w:b/>
          <w:i/>
          <w:sz w:val="22"/>
          <w:szCs w:val="22"/>
        </w:rPr>
        <w:t xml:space="preserve">may remove </w:t>
      </w:r>
      <w:r w:rsidR="00662986" w:rsidRPr="002C4C15">
        <w:rPr>
          <w:rFonts w:asciiTheme="minorHAnsi" w:hAnsiTheme="minorHAnsi" w:cstheme="minorHAnsi"/>
          <w:b/>
          <w:i/>
          <w:sz w:val="22"/>
          <w:szCs w:val="22"/>
        </w:rPr>
        <w:t>Director</w:t>
      </w:r>
      <w:r w:rsidR="003D7C5F" w:rsidRPr="002C4C15">
        <w:rPr>
          <w:rFonts w:asciiTheme="minorHAnsi" w:hAnsiTheme="minorHAnsi" w:cstheme="minorHAnsi"/>
          <w:sz w:val="22"/>
          <w:szCs w:val="22"/>
        </w:rPr>
        <w:t xml:space="preserve">. </w:t>
      </w:r>
      <w:r w:rsidR="003E429D" w:rsidRPr="002C4C15">
        <w:rPr>
          <w:rFonts w:asciiTheme="minorHAnsi" w:hAnsiTheme="minorHAnsi" w:cstheme="minorHAnsi"/>
          <w:sz w:val="22"/>
          <w:szCs w:val="22"/>
        </w:rPr>
        <w:t xml:space="preserve">If a </w:t>
      </w:r>
      <w:proofErr w:type="gramStart"/>
      <w:r w:rsidR="00662986" w:rsidRPr="002C4C15">
        <w:rPr>
          <w:rFonts w:asciiTheme="minorHAnsi" w:hAnsiTheme="minorHAnsi" w:cstheme="minorHAnsi"/>
          <w:sz w:val="22"/>
          <w:szCs w:val="22"/>
        </w:rPr>
        <w:t>Director</w:t>
      </w:r>
      <w:proofErr w:type="gramEnd"/>
      <w:r w:rsidR="003E429D" w:rsidRPr="002C4C15">
        <w:rPr>
          <w:rFonts w:asciiTheme="minorHAnsi" w:hAnsiTheme="minorHAnsi" w:cstheme="minorHAnsi"/>
          <w:sz w:val="22"/>
          <w:szCs w:val="22"/>
        </w:rPr>
        <w:t xml:space="preserve"> has alleged that a</w:t>
      </w:r>
      <w:r w:rsidR="00B04C63" w:rsidRPr="002C4C15">
        <w:rPr>
          <w:rFonts w:asciiTheme="minorHAnsi" w:hAnsiTheme="minorHAnsi" w:cstheme="minorHAnsi"/>
          <w:sz w:val="22"/>
          <w:szCs w:val="22"/>
        </w:rPr>
        <w:t>nother</w:t>
      </w:r>
      <w:r w:rsidR="003E429D" w:rsidRPr="002C4C15">
        <w:rPr>
          <w:rFonts w:asciiTheme="minorHAnsi" w:hAnsiTheme="minorHAnsi" w:cstheme="minorHAnsi"/>
          <w:sz w:val="22"/>
          <w:szCs w:val="22"/>
        </w:rPr>
        <w:t xml:space="preserve"> </w:t>
      </w:r>
      <w:r w:rsidR="00662986" w:rsidRPr="002C4C15">
        <w:rPr>
          <w:rFonts w:asciiTheme="minorHAnsi" w:hAnsiTheme="minorHAnsi" w:cstheme="minorHAnsi"/>
          <w:sz w:val="22"/>
          <w:szCs w:val="22"/>
        </w:rPr>
        <w:t>Director</w:t>
      </w:r>
      <w:r w:rsidR="003E429D" w:rsidRPr="002C4C15">
        <w:rPr>
          <w:rFonts w:asciiTheme="minorHAnsi" w:hAnsiTheme="minorHAnsi" w:cstheme="minorHAnsi"/>
          <w:sz w:val="22"/>
          <w:szCs w:val="22"/>
        </w:rPr>
        <w:t>:</w:t>
      </w:r>
      <w:bookmarkEnd w:id="225"/>
      <w:bookmarkEnd w:id="226"/>
    </w:p>
    <w:p w14:paraId="65D9B1AC" w14:textId="77777777"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has become:</w:t>
      </w:r>
    </w:p>
    <w:p w14:paraId="6B82115D" w14:textId="3B6AFFE9" w:rsidR="003E429D" w:rsidRPr="002C4C15" w:rsidRDefault="003E429D" w:rsidP="002C4C15">
      <w:pPr>
        <w:pStyle w:val="Level40"/>
        <w:tabs>
          <w:tab w:val="clear" w:pos="1418"/>
          <w:tab w:val="num" w:pos="1134"/>
        </w:tabs>
        <w:spacing w:before="0" w:after="0" w:line="276" w:lineRule="auto"/>
        <w:ind w:left="1134" w:hanging="1134"/>
        <w:rPr>
          <w:rFonts w:asciiTheme="minorHAnsi" w:hAnsiTheme="minorHAnsi" w:cstheme="minorHAnsi"/>
          <w:sz w:val="22"/>
          <w:szCs w:val="22"/>
        </w:rPr>
      </w:pPr>
      <w:r w:rsidRPr="002C4C15">
        <w:rPr>
          <w:rFonts w:asciiTheme="minorHAnsi" w:hAnsiTheme="minorHAnsi" w:cstheme="minorHAnsi"/>
          <w:sz w:val="22"/>
          <w:szCs w:val="22"/>
        </w:rPr>
        <w:t xml:space="preserve">ineligible or disqualified as contemplated in section 69 or clause </w:t>
      </w:r>
      <w:r w:rsidR="003A0EAD" w:rsidRPr="002C4C15">
        <w:rPr>
          <w:rFonts w:asciiTheme="minorHAnsi" w:hAnsiTheme="minorHAnsi" w:cstheme="minorHAnsi"/>
          <w:sz w:val="22"/>
          <w:szCs w:val="22"/>
        </w:rPr>
        <w:fldChar w:fldCharType="begin"/>
      </w:r>
      <w:r w:rsidR="003A0EAD" w:rsidRPr="002C4C15">
        <w:rPr>
          <w:rFonts w:asciiTheme="minorHAnsi" w:hAnsiTheme="minorHAnsi" w:cstheme="minorHAnsi"/>
          <w:sz w:val="22"/>
          <w:szCs w:val="22"/>
        </w:rPr>
        <w:instrText xml:space="preserve"> REF _Ref295116145 \r \h </w:instrText>
      </w:r>
      <w:r w:rsidR="003A0EAD"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3A0EAD"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22.1</w:t>
      </w:r>
      <w:r w:rsidR="003A0EAD" w:rsidRPr="002C4C15">
        <w:rPr>
          <w:rFonts w:asciiTheme="minorHAnsi" w:hAnsiTheme="minorHAnsi" w:cstheme="minorHAnsi"/>
          <w:sz w:val="22"/>
          <w:szCs w:val="22"/>
        </w:rPr>
        <w:fldChar w:fldCharType="end"/>
      </w:r>
      <w:r w:rsidRPr="002C4C15">
        <w:rPr>
          <w:rFonts w:asciiTheme="minorHAnsi" w:hAnsiTheme="minorHAnsi" w:cstheme="minorHAnsi"/>
          <w:sz w:val="22"/>
          <w:szCs w:val="22"/>
        </w:rPr>
        <w:t>, other than on the grounds contemplated in section 69(8)(a) (court prohibition or delinquency); or</w:t>
      </w:r>
    </w:p>
    <w:p w14:paraId="77E0FC9E" w14:textId="77777777" w:rsidR="003E429D" w:rsidRPr="002C4C15" w:rsidRDefault="003E429D" w:rsidP="002C4C15">
      <w:pPr>
        <w:pStyle w:val="Level40"/>
        <w:tabs>
          <w:tab w:val="clear" w:pos="1418"/>
          <w:tab w:val="num" w:pos="1134"/>
        </w:tabs>
        <w:spacing w:before="0" w:after="0" w:line="276" w:lineRule="auto"/>
        <w:ind w:left="1134" w:hanging="1134"/>
        <w:rPr>
          <w:rFonts w:asciiTheme="minorHAnsi" w:hAnsiTheme="minorHAnsi" w:cstheme="minorHAnsi"/>
          <w:sz w:val="22"/>
          <w:szCs w:val="22"/>
        </w:rPr>
      </w:pPr>
      <w:r w:rsidRPr="002C4C15">
        <w:rPr>
          <w:rFonts w:asciiTheme="minorHAnsi" w:hAnsiTheme="minorHAnsi" w:cstheme="minorHAnsi"/>
          <w:sz w:val="22"/>
          <w:szCs w:val="22"/>
        </w:rPr>
        <w:t xml:space="preserve">incapacitated to the extent that 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is unable to perform the functions of a </w:t>
      </w:r>
      <w:proofErr w:type="gramStart"/>
      <w:r w:rsidR="00662986" w:rsidRPr="002C4C15">
        <w:rPr>
          <w:rFonts w:asciiTheme="minorHAnsi" w:hAnsiTheme="minorHAnsi" w:cstheme="minorHAnsi"/>
          <w:sz w:val="22"/>
          <w:szCs w:val="22"/>
        </w:rPr>
        <w:t>Director</w:t>
      </w:r>
      <w:proofErr w:type="gramEnd"/>
      <w:r w:rsidRPr="002C4C15">
        <w:rPr>
          <w:rFonts w:asciiTheme="minorHAnsi" w:hAnsiTheme="minorHAnsi" w:cstheme="minorHAnsi"/>
          <w:sz w:val="22"/>
          <w:szCs w:val="22"/>
        </w:rPr>
        <w:t>, and is unlikely to regain that capacity within a reasonable time; or</w:t>
      </w:r>
    </w:p>
    <w:p w14:paraId="0D481F87" w14:textId="03FC2871"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has neglected, or been derelict in the performance of, the functions of a </w:t>
      </w:r>
      <w:proofErr w:type="gramStart"/>
      <w:r w:rsidR="00662986" w:rsidRPr="002C4C15">
        <w:rPr>
          <w:rFonts w:asciiTheme="minorHAnsi" w:hAnsiTheme="minorHAnsi" w:cstheme="minorHAnsi"/>
          <w:sz w:val="22"/>
          <w:szCs w:val="22"/>
        </w:rPr>
        <w:t>Director</w:t>
      </w:r>
      <w:proofErr w:type="gramEnd"/>
      <w:r w:rsidR="00805EFB" w:rsidRPr="002C4C15">
        <w:rPr>
          <w:rFonts w:asciiTheme="minorHAnsi" w:hAnsiTheme="minorHAnsi" w:cstheme="minorHAnsi"/>
          <w:sz w:val="22"/>
          <w:szCs w:val="22"/>
        </w:rPr>
        <w:t xml:space="preserve">, including, without limitation due to missing 4 meetings in any financial year of </w:t>
      </w:r>
      <w:r w:rsidR="00A83747" w:rsidRPr="002C4C15">
        <w:rPr>
          <w:rFonts w:asciiTheme="minorHAnsi" w:hAnsiTheme="minorHAnsi" w:cstheme="minorHAnsi"/>
          <w:sz w:val="22"/>
          <w:szCs w:val="22"/>
        </w:rPr>
        <w:t>SATSA</w:t>
      </w:r>
      <w:r w:rsidR="00B04C63" w:rsidRPr="002C4C15">
        <w:rPr>
          <w:rFonts w:asciiTheme="minorHAnsi" w:hAnsiTheme="minorHAnsi" w:cstheme="minorHAnsi"/>
          <w:sz w:val="22"/>
          <w:szCs w:val="22"/>
        </w:rPr>
        <w:t>,</w:t>
      </w:r>
    </w:p>
    <w:p w14:paraId="22EE47B3" w14:textId="032093D4" w:rsidR="003E429D" w:rsidRPr="002C4C15" w:rsidRDefault="003E429D" w:rsidP="002C4C15">
      <w:pPr>
        <w:pStyle w:val="Sublevel2"/>
        <w:keepNext/>
        <w:tabs>
          <w:tab w:val="clear" w:pos="567"/>
          <w:tab w:val="clear" w:pos="851"/>
          <w:tab w:val="clear" w:pos="1134"/>
          <w:tab w:val="clear" w:pos="1418"/>
          <w:tab w:val="clear" w:pos="1701"/>
          <w:tab w:val="clear" w:pos="1985"/>
          <w:tab w:val="clear" w:pos="2268"/>
          <w:tab w:val="clear" w:pos="2552"/>
        </w:tabs>
        <w:spacing w:before="0" w:after="0" w:line="276" w:lineRule="auto"/>
        <w:ind w:left="1134"/>
        <w:rPr>
          <w:rFonts w:asciiTheme="minorHAnsi" w:hAnsiTheme="minorHAnsi" w:cstheme="minorHAnsi"/>
          <w:sz w:val="22"/>
          <w:szCs w:val="22"/>
        </w:rPr>
      </w:pPr>
      <w:r w:rsidRPr="002C4C15">
        <w:rPr>
          <w:rFonts w:asciiTheme="minorHAnsi" w:hAnsiTheme="minorHAnsi" w:cstheme="minorHAnsi"/>
          <w:sz w:val="22"/>
          <w:szCs w:val="22"/>
        </w:rPr>
        <w:t xml:space="preserve">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excluding 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concerned, must determine the matter by </w:t>
      </w:r>
      <w:r w:rsidR="007E7292" w:rsidRPr="002C4C15">
        <w:rPr>
          <w:rFonts w:asciiTheme="minorHAnsi" w:hAnsiTheme="minorHAnsi" w:cstheme="minorHAnsi"/>
          <w:sz w:val="22"/>
          <w:szCs w:val="22"/>
        </w:rPr>
        <w:t>Special Resolution of the Board</w:t>
      </w:r>
      <w:r w:rsidRPr="002C4C15">
        <w:rPr>
          <w:rFonts w:asciiTheme="minorHAnsi" w:hAnsiTheme="minorHAnsi" w:cstheme="minorHAnsi"/>
          <w:sz w:val="22"/>
          <w:szCs w:val="22"/>
        </w:rPr>
        <w:t xml:space="preserve">, and may remove 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whom it has determined to be ineligible or disqualified, incapacitated, or negligent or </w:t>
      </w:r>
      <w:proofErr w:type="gramStart"/>
      <w:r w:rsidRPr="002C4C15">
        <w:rPr>
          <w:rFonts w:asciiTheme="minorHAnsi" w:hAnsiTheme="minorHAnsi" w:cstheme="minorHAnsi"/>
          <w:sz w:val="22"/>
          <w:szCs w:val="22"/>
        </w:rPr>
        <w:t>derelict, as the case may be</w:t>
      </w:r>
      <w:proofErr w:type="gramEnd"/>
      <w:r w:rsidRPr="002C4C15">
        <w:rPr>
          <w:rFonts w:asciiTheme="minorHAnsi" w:hAnsiTheme="minorHAnsi" w:cstheme="minorHAnsi"/>
          <w:sz w:val="22"/>
          <w:szCs w:val="22"/>
        </w:rPr>
        <w:t>.</w:t>
      </w:r>
    </w:p>
    <w:p w14:paraId="2A4166B6" w14:textId="12E86A55" w:rsidR="003E429D" w:rsidRPr="002C4C15" w:rsidRDefault="003E429D" w:rsidP="00A02451">
      <w:pPr>
        <w:pStyle w:val="Level20"/>
        <w:spacing w:before="0" w:after="0" w:line="276" w:lineRule="auto"/>
        <w:rPr>
          <w:rFonts w:asciiTheme="minorHAnsi" w:hAnsiTheme="minorHAnsi" w:cstheme="minorHAnsi"/>
          <w:sz w:val="22"/>
          <w:szCs w:val="22"/>
        </w:rPr>
      </w:pPr>
      <w:r w:rsidRPr="002C4C15">
        <w:rPr>
          <w:rStyle w:val="Level2Char"/>
          <w:rFonts w:asciiTheme="minorHAnsi" w:hAnsiTheme="minorHAnsi" w:cstheme="minorHAnsi"/>
          <w:b/>
          <w:i/>
          <w:sz w:val="22"/>
          <w:szCs w:val="22"/>
        </w:rPr>
        <w:t>Notice and presentation</w:t>
      </w:r>
      <w:r w:rsidR="002556EC" w:rsidRPr="002C4C15">
        <w:rPr>
          <w:rStyle w:val="Level2Char"/>
          <w:rFonts w:asciiTheme="minorHAnsi" w:hAnsiTheme="minorHAnsi" w:cstheme="minorHAnsi"/>
          <w:sz w:val="22"/>
          <w:szCs w:val="22"/>
        </w:rPr>
        <w:t xml:space="preserve">.  </w:t>
      </w:r>
      <w:r w:rsidRPr="002C4C15">
        <w:rPr>
          <w:rStyle w:val="Level2Char"/>
          <w:rFonts w:asciiTheme="minorHAnsi" w:hAnsiTheme="minorHAnsi" w:cstheme="minorHAnsi"/>
          <w:sz w:val="22"/>
          <w:szCs w:val="22"/>
        </w:rPr>
        <w:t xml:space="preserve">Before the </w:t>
      </w:r>
      <w:r w:rsidR="00A83747" w:rsidRPr="002C4C15">
        <w:rPr>
          <w:rStyle w:val="Level2Char"/>
          <w:rFonts w:asciiTheme="minorHAnsi" w:hAnsiTheme="minorHAnsi" w:cstheme="minorHAnsi"/>
          <w:sz w:val="22"/>
          <w:szCs w:val="22"/>
        </w:rPr>
        <w:t>Board</w:t>
      </w:r>
      <w:r w:rsidRPr="002C4C15">
        <w:rPr>
          <w:rStyle w:val="Level2Char"/>
          <w:rFonts w:asciiTheme="minorHAnsi" w:hAnsiTheme="minorHAnsi" w:cstheme="minorHAnsi"/>
          <w:sz w:val="22"/>
          <w:szCs w:val="22"/>
        </w:rPr>
        <w:t xml:space="preserve"> may consider a resolution contemplated in</w:t>
      </w:r>
      <w:r w:rsidRPr="002C4C15">
        <w:rPr>
          <w:rFonts w:asciiTheme="minorHAnsi" w:hAnsiTheme="minorHAnsi" w:cstheme="minorHAnsi"/>
          <w:sz w:val="22"/>
          <w:szCs w:val="22"/>
        </w:rPr>
        <w:t xml:space="preserve"> clause </w:t>
      </w:r>
      <w:r w:rsidR="003A0EAD" w:rsidRPr="002C4C15">
        <w:rPr>
          <w:rFonts w:asciiTheme="minorHAnsi" w:hAnsiTheme="minorHAnsi" w:cstheme="minorHAnsi"/>
          <w:sz w:val="22"/>
          <w:szCs w:val="22"/>
        </w:rPr>
        <w:fldChar w:fldCharType="begin"/>
      </w:r>
      <w:r w:rsidR="003A0EAD" w:rsidRPr="002C4C15">
        <w:rPr>
          <w:rFonts w:asciiTheme="minorHAnsi" w:hAnsiTheme="minorHAnsi" w:cstheme="minorHAnsi"/>
          <w:sz w:val="22"/>
          <w:szCs w:val="22"/>
        </w:rPr>
        <w:instrText xml:space="preserve"> REF _Ref295116156 \r \h </w:instrText>
      </w:r>
      <w:r w:rsidR="003A0EAD"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3A0EAD"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22.5</w:t>
      </w:r>
      <w:r w:rsidR="003A0EAD"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the </w:t>
      </w:r>
      <w:r w:rsidR="00E51CE1" w:rsidRPr="002C4C15">
        <w:rPr>
          <w:rFonts w:asciiTheme="minorHAnsi" w:hAnsiTheme="minorHAnsi" w:cstheme="minorHAnsi"/>
          <w:sz w:val="22"/>
          <w:szCs w:val="22"/>
        </w:rPr>
        <w:t xml:space="preserve">affected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must be given:</w:t>
      </w:r>
    </w:p>
    <w:p w14:paraId="2A0E0EF0" w14:textId="77777777"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notice of the meeting, including a copy of the proposed resolution and a statement setting out reasons for the resolution, with sufficient specificity to reasonably permit 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to prepare and present a response; and</w:t>
      </w:r>
    </w:p>
    <w:p w14:paraId="785FD737" w14:textId="77777777"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 reasonable opportunity to make a presentation, in person or through a representative, to the meeting before the resolution is put to a vote.</w:t>
      </w:r>
    </w:p>
    <w:p w14:paraId="0FD04481" w14:textId="42AC1114" w:rsidR="00EC5159" w:rsidRPr="002C4C15" w:rsidRDefault="00EC5159"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Suspension</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Notwithstanding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_Ref295116145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22.1</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if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has removed a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in terms of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_Ref295116156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22.5</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a vacancy on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does not arise until the later of:</w:t>
      </w:r>
    </w:p>
    <w:p w14:paraId="43E0D584" w14:textId="77777777" w:rsidR="00EC5159" w:rsidRPr="002C4C15" w:rsidRDefault="00EC5159"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expiry of the time for filing an application for review in terms of section 71(5); or</w:t>
      </w:r>
    </w:p>
    <w:p w14:paraId="236BFBD3" w14:textId="77777777" w:rsidR="00EC5159" w:rsidRPr="002C4C15" w:rsidRDefault="00EC5159"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granting of an order by the court on such an application,</w:t>
      </w:r>
    </w:p>
    <w:p w14:paraId="00A8A373" w14:textId="7F494F39" w:rsidR="00EC5159" w:rsidRPr="002C4C15" w:rsidRDefault="00413017" w:rsidP="002C4C15">
      <w:pPr>
        <w:pStyle w:val="Sublevel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b/>
      </w:r>
      <w:r w:rsidR="00EC5159" w:rsidRPr="002C4C15">
        <w:rPr>
          <w:rFonts w:asciiTheme="minorHAnsi" w:hAnsiTheme="minorHAnsi" w:cstheme="minorHAnsi"/>
          <w:sz w:val="22"/>
          <w:szCs w:val="22"/>
        </w:rPr>
        <w:t xml:space="preserve">but the </w:t>
      </w:r>
      <w:r w:rsidR="00662986" w:rsidRPr="002C4C15">
        <w:rPr>
          <w:rFonts w:asciiTheme="minorHAnsi" w:hAnsiTheme="minorHAnsi" w:cstheme="minorHAnsi"/>
          <w:sz w:val="22"/>
          <w:szCs w:val="22"/>
        </w:rPr>
        <w:t>Director</w:t>
      </w:r>
      <w:r w:rsidR="00EC5159" w:rsidRPr="002C4C15">
        <w:rPr>
          <w:rFonts w:asciiTheme="minorHAnsi" w:hAnsiTheme="minorHAnsi" w:cstheme="minorHAnsi"/>
          <w:sz w:val="22"/>
          <w:szCs w:val="22"/>
        </w:rPr>
        <w:t xml:space="preserve"> is suspended from office during that time.</w:t>
      </w:r>
    </w:p>
    <w:p w14:paraId="6093256D" w14:textId="77777777" w:rsidR="003E429D" w:rsidRPr="002C4C15" w:rsidRDefault="003E429D"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Remedies</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Section 71 provides the remedies of 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concerned and/or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s that may have voted against th</w:t>
      </w:r>
      <w:r w:rsidR="00B04C63" w:rsidRPr="002C4C15">
        <w:rPr>
          <w:rFonts w:asciiTheme="minorHAnsi" w:hAnsiTheme="minorHAnsi" w:cstheme="minorHAnsi"/>
          <w:sz w:val="22"/>
          <w:szCs w:val="22"/>
        </w:rPr>
        <w:t xml:space="preserve">e removal of the said </w:t>
      </w:r>
      <w:r w:rsidR="00662986" w:rsidRPr="002C4C15">
        <w:rPr>
          <w:rFonts w:asciiTheme="minorHAnsi" w:hAnsiTheme="minorHAnsi" w:cstheme="minorHAnsi"/>
          <w:sz w:val="22"/>
          <w:szCs w:val="22"/>
        </w:rPr>
        <w:t>Director</w:t>
      </w:r>
      <w:r w:rsidR="00B04C63" w:rsidRPr="002C4C15">
        <w:rPr>
          <w:rFonts w:asciiTheme="minorHAnsi" w:hAnsiTheme="minorHAnsi" w:cstheme="minorHAnsi"/>
          <w:sz w:val="22"/>
          <w:szCs w:val="22"/>
        </w:rPr>
        <w:t>.</w:t>
      </w:r>
    </w:p>
    <w:p w14:paraId="190229EF" w14:textId="77777777" w:rsidR="004C60BB" w:rsidRPr="002C4C15" w:rsidRDefault="004C60BB" w:rsidP="002C4C15">
      <w:pPr>
        <w:pStyle w:val="Level20"/>
        <w:numPr>
          <w:ilvl w:val="0"/>
          <w:numId w:val="0"/>
        </w:numPr>
        <w:spacing w:before="0" w:after="0" w:line="276" w:lineRule="auto"/>
        <w:rPr>
          <w:rFonts w:asciiTheme="minorHAnsi" w:hAnsiTheme="minorHAnsi" w:cstheme="minorHAnsi"/>
          <w:sz w:val="22"/>
          <w:szCs w:val="22"/>
        </w:rPr>
      </w:pPr>
    </w:p>
    <w:p w14:paraId="5F141193" w14:textId="387D5B9D" w:rsidR="003E429D" w:rsidRPr="002C4C15" w:rsidRDefault="00A83747" w:rsidP="002C4C15">
      <w:pPr>
        <w:pStyle w:val="Level10"/>
        <w:tabs>
          <w:tab w:val="clear" w:pos="567"/>
        </w:tabs>
        <w:spacing w:before="0" w:after="0" w:line="276" w:lineRule="auto"/>
        <w:rPr>
          <w:rFonts w:asciiTheme="minorHAnsi" w:hAnsiTheme="minorHAnsi" w:cstheme="minorHAnsi"/>
          <w:sz w:val="22"/>
          <w:szCs w:val="22"/>
        </w:rPr>
      </w:pPr>
      <w:bookmarkStart w:id="227" w:name="_Toc488929353"/>
      <w:r w:rsidRPr="002C4C15">
        <w:rPr>
          <w:rFonts w:asciiTheme="minorHAnsi" w:hAnsiTheme="minorHAnsi" w:cstheme="minorHAnsi"/>
          <w:sz w:val="22"/>
          <w:szCs w:val="22"/>
        </w:rPr>
        <w:t>BOARD</w:t>
      </w:r>
      <w:r w:rsidR="0035035B" w:rsidRPr="002C4C15">
        <w:rPr>
          <w:rFonts w:asciiTheme="minorHAnsi" w:hAnsiTheme="minorHAnsi" w:cstheme="minorHAnsi"/>
          <w:sz w:val="22"/>
          <w:szCs w:val="22"/>
        </w:rPr>
        <w:t xml:space="preserve"> MEETINGS</w:t>
      </w:r>
      <w:bookmarkEnd w:id="227"/>
      <w:r w:rsidR="0035035B" w:rsidRPr="002C4C15">
        <w:rPr>
          <w:rFonts w:asciiTheme="minorHAnsi" w:hAnsiTheme="minorHAnsi" w:cstheme="minorHAnsi"/>
          <w:sz w:val="22"/>
          <w:szCs w:val="22"/>
        </w:rPr>
        <w:t xml:space="preserve"> </w:t>
      </w:r>
    </w:p>
    <w:p w14:paraId="1FF31CDB" w14:textId="030F6F00" w:rsidR="003E429D" w:rsidRPr="002C4C15" w:rsidRDefault="003E429D"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Calling a meeting</w:t>
      </w:r>
      <w:r w:rsidR="003D7C5F" w:rsidRPr="002C4C15">
        <w:rPr>
          <w:rFonts w:asciiTheme="minorHAnsi" w:hAnsiTheme="minorHAnsi" w:cstheme="minorHAnsi"/>
          <w:sz w:val="22"/>
          <w:szCs w:val="22"/>
        </w:rPr>
        <w:t xml:space="preserve">. </w:t>
      </w:r>
      <w:r w:rsidR="00967725" w:rsidRPr="002C4C15">
        <w:rPr>
          <w:rFonts w:asciiTheme="minorHAnsi" w:hAnsiTheme="minorHAnsi" w:cstheme="minorHAnsi"/>
          <w:sz w:val="22"/>
          <w:szCs w:val="22"/>
        </w:rPr>
        <w:t xml:space="preserve">A </w:t>
      </w:r>
      <w:r w:rsidR="00662986" w:rsidRPr="002C4C15">
        <w:rPr>
          <w:rFonts w:asciiTheme="minorHAnsi" w:hAnsiTheme="minorHAnsi" w:cstheme="minorHAnsi"/>
          <w:sz w:val="22"/>
          <w:szCs w:val="22"/>
        </w:rPr>
        <w:t>Director</w:t>
      </w:r>
      <w:r w:rsidR="00967725" w:rsidRPr="002C4C15">
        <w:rPr>
          <w:rFonts w:asciiTheme="minorHAnsi" w:hAnsiTheme="minorHAnsi" w:cstheme="minorHAnsi"/>
          <w:sz w:val="22"/>
          <w:szCs w:val="22"/>
        </w:rPr>
        <w:t xml:space="preserve"> authorised by the </w:t>
      </w:r>
      <w:r w:rsidR="00A83747" w:rsidRPr="002C4C15">
        <w:rPr>
          <w:rFonts w:asciiTheme="minorHAnsi" w:hAnsiTheme="minorHAnsi" w:cstheme="minorHAnsi"/>
          <w:sz w:val="22"/>
          <w:szCs w:val="22"/>
        </w:rPr>
        <w:t>Board</w:t>
      </w:r>
      <w:r w:rsidR="00967725" w:rsidRPr="002C4C15">
        <w:rPr>
          <w:rFonts w:asciiTheme="minorHAnsi" w:hAnsiTheme="minorHAnsi" w:cstheme="minorHAnsi"/>
          <w:sz w:val="22"/>
          <w:szCs w:val="22"/>
        </w:rPr>
        <w:t xml:space="preserve"> may call a meeting of the </w:t>
      </w:r>
      <w:r w:rsidR="00A83747" w:rsidRPr="002C4C15">
        <w:rPr>
          <w:rFonts w:asciiTheme="minorHAnsi" w:hAnsiTheme="minorHAnsi" w:cstheme="minorHAnsi"/>
          <w:sz w:val="22"/>
          <w:szCs w:val="22"/>
        </w:rPr>
        <w:t>Board</w:t>
      </w:r>
      <w:r w:rsidR="00967725" w:rsidRPr="002C4C15">
        <w:rPr>
          <w:rFonts w:asciiTheme="minorHAnsi" w:hAnsiTheme="minorHAnsi" w:cstheme="minorHAnsi"/>
          <w:sz w:val="22"/>
          <w:szCs w:val="22"/>
        </w:rPr>
        <w:t xml:space="preserve"> at any </w:t>
      </w:r>
      <w:r w:rsidR="00455547" w:rsidRPr="002C4C15">
        <w:rPr>
          <w:rFonts w:asciiTheme="minorHAnsi" w:hAnsiTheme="minorHAnsi" w:cstheme="minorHAnsi"/>
          <w:sz w:val="22"/>
          <w:szCs w:val="22"/>
        </w:rPr>
        <w:t>time and</w:t>
      </w:r>
      <w:r w:rsidR="00967725" w:rsidRPr="002C4C15">
        <w:rPr>
          <w:rFonts w:asciiTheme="minorHAnsi" w:hAnsiTheme="minorHAnsi" w:cstheme="minorHAnsi"/>
          <w:sz w:val="22"/>
          <w:szCs w:val="22"/>
        </w:rPr>
        <w:t xml:space="preserve"> must call such a meeting if</w:t>
      </w:r>
      <w:r w:rsidR="0035035B" w:rsidRPr="002C4C15">
        <w:rPr>
          <w:rFonts w:asciiTheme="minorHAnsi" w:hAnsiTheme="minorHAnsi" w:cstheme="minorHAnsi"/>
          <w:sz w:val="22"/>
          <w:szCs w:val="22"/>
        </w:rPr>
        <w:t xml:space="preserve"> required to do so by at least 2</w:t>
      </w:r>
      <w:r w:rsidR="00D100F0" w:rsidRPr="002C4C15">
        <w:rPr>
          <w:rFonts w:asciiTheme="minorHAnsi" w:hAnsiTheme="minorHAnsi" w:cstheme="minorHAnsi"/>
          <w:sz w:val="22"/>
          <w:szCs w:val="22"/>
        </w:rPr>
        <w:t xml:space="preserve"> </w:t>
      </w:r>
      <w:r w:rsidR="00662986" w:rsidRPr="002C4C15">
        <w:rPr>
          <w:rFonts w:asciiTheme="minorHAnsi" w:hAnsiTheme="minorHAnsi" w:cstheme="minorHAnsi"/>
          <w:sz w:val="22"/>
          <w:szCs w:val="22"/>
        </w:rPr>
        <w:t>Director</w:t>
      </w:r>
      <w:r w:rsidR="0035035B" w:rsidRPr="002C4C15">
        <w:rPr>
          <w:rFonts w:asciiTheme="minorHAnsi" w:hAnsiTheme="minorHAnsi" w:cstheme="minorHAnsi"/>
          <w:sz w:val="22"/>
          <w:szCs w:val="22"/>
        </w:rPr>
        <w:t>s</w:t>
      </w:r>
      <w:r w:rsidR="00967725" w:rsidRPr="002C4C15">
        <w:rPr>
          <w:rFonts w:asciiTheme="minorHAnsi" w:hAnsiTheme="minorHAnsi" w:cstheme="minorHAnsi"/>
          <w:sz w:val="22"/>
          <w:szCs w:val="22"/>
        </w:rPr>
        <w:t>.</w:t>
      </w:r>
      <w:r w:rsidR="002556EC" w:rsidRPr="002C4C15">
        <w:rPr>
          <w:rFonts w:asciiTheme="minorHAnsi" w:hAnsiTheme="minorHAnsi" w:cstheme="minorHAnsi"/>
          <w:sz w:val="22"/>
          <w:szCs w:val="22"/>
        </w:rPr>
        <w:t xml:space="preserve"> </w:t>
      </w:r>
    </w:p>
    <w:p w14:paraId="4CA6B8FA" w14:textId="7FB555C5" w:rsidR="003E429D" w:rsidRPr="002C4C15" w:rsidRDefault="003E429D" w:rsidP="00A02451">
      <w:pPr>
        <w:pStyle w:val="Level20"/>
        <w:spacing w:before="0" w:after="0" w:line="276" w:lineRule="auto"/>
        <w:rPr>
          <w:rFonts w:asciiTheme="minorHAnsi" w:hAnsiTheme="minorHAnsi" w:cstheme="minorHAnsi"/>
          <w:sz w:val="22"/>
          <w:szCs w:val="22"/>
        </w:rPr>
      </w:pPr>
      <w:bookmarkStart w:id="228" w:name="_Ref256067880"/>
      <w:bookmarkStart w:id="229" w:name="_Ref255849091"/>
      <w:r w:rsidRPr="002C4C15">
        <w:rPr>
          <w:rFonts w:asciiTheme="minorHAnsi" w:hAnsiTheme="minorHAnsi" w:cstheme="minorHAnsi"/>
          <w:b/>
          <w:i/>
          <w:sz w:val="22"/>
          <w:szCs w:val="22"/>
        </w:rPr>
        <w:t>Regulating meetings</w:t>
      </w:r>
      <w:r w:rsidR="003D7C5F" w:rsidRPr="002C4C15">
        <w:rPr>
          <w:rFonts w:asciiTheme="minorHAnsi" w:hAnsiTheme="minorHAnsi" w:cstheme="minorHAnsi"/>
          <w:sz w:val="22"/>
          <w:szCs w:val="22"/>
        </w:rPr>
        <w:t>.</w:t>
      </w:r>
      <w:r w:rsidR="002556EC"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w:t>
      </w:r>
      <w:r w:rsidR="00662986" w:rsidRPr="002C4C15">
        <w:rPr>
          <w:rStyle w:val="Level2Char"/>
          <w:rFonts w:asciiTheme="minorHAnsi" w:hAnsiTheme="minorHAnsi" w:cstheme="minorHAnsi"/>
          <w:sz w:val="22"/>
          <w:szCs w:val="22"/>
        </w:rPr>
        <w:t>Director</w:t>
      </w:r>
      <w:r w:rsidRPr="002C4C15">
        <w:rPr>
          <w:rStyle w:val="Level2Char"/>
          <w:rFonts w:asciiTheme="minorHAnsi" w:hAnsiTheme="minorHAnsi" w:cstheme="minorHAnsi"/>
          <w:sz w:val="22"/>
          <w:szCs w:val="22"/>
        </w:rPr>
        <w:t>s</w:t>
      </w:r>
      <w:r w:rsidRPr="002C4C15">
        <w:rPr>
          <w:rFonts w:asciiTheme="minorHAnsi" w:hAnsiTheme="minorHAnsi" w:cstheme="minorHAnsi"/>
          <w:sz w:val="22"/>
          <w:szCs w:val="22"/>
        </w:rPr>
        <w:t xml:space="preserve"> may regulate their meetings as they think fit</w:t>
      </w:r>
      <w:r w:rsidR="002556EC"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s shall however meet no less than </w:t>
      </w:r>
      <w:r w:rsidR="00AF72EC" w:rsidRPr="002C4C15">
        <w:rPr>
          <w:rFonts w:asciiTheme="minorHAnsi" w:hAnsiTheme="minorHAnsi" w:cstheme="minorHAnsi"/>
          <w:sz w:val="22"/>
          <w:szCs w:val="22"/>
        </w:rPr>
        <w:t>4</w:t>
      </w:r>
      <w:r w:rsidR="00805EFB" w:rsidRPr="002C4C15">
        <w:rPr>
          <w:rFonts w:asciiTheme="minorHAnsi" w:hAnsiTheme="minorHAnsi" w:cstheme="minorHAnsi"/>
          <w:sz w:val="22"/>
          <w:szCs w:val="22"/>
        </w:rPr>
        <w:t xml:space="preserve"> times</w:t>
      </w:r>
      <w:r w:rsidRPr="002C4C15">
        <w:rPr>
          <w:rFonts w:asciiTheme="minorHAnsi" w:hAnsiTheme="minorHAnsi" w:cstheme="minorHAnsi"/>
          <w:sz w:val="22"/>
          <w:szCs w:val="22"/>
        </w:rPr>
        <w:t xml:space="preserve"> per annum</w:t>
      </w:r>
      <w:r w:rsidR="002556EC" w:rsidRPr="002C4C15">
        <w:rPr>
          <w:rFonts w:asciiTheme="minorHAnsi" w:hAnsiTheme="minorHAnsi" w:cstheme="minorHAnsi"/>
          <w:sz w:val="22"/>
          <w:szCs w:val="22"/>
        </w:rPr>
        <w:t xml:space="preserve">.  </w:t>
      </w:r>
    </w:p>
    <w:p w14:paraId="33132A3C" w14:textId="77777777" w:rsidR="003E429D" w:rsidRPr="002C4C15" w:rsidRDefault="003E429D"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Notice of meetings</w:t>
      </w:r>
    </w:p>
    <w:bookmarkEnd w:id="228"/>
    <w:p w14:paraId="01480A5B" w14:textId="5E1808CD"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Subject to clause </w:t>
      </w:r>
      <w:r w:rsidR="003A0EAD" w:rsidRPr="002C4C15">
        <w:rPr>
          <w:rFonts w:asciiTheme="minorHAnsi" w:hAnsiTheme="minorHAnsi" w:cstheme="minorHAnsi"/>
          <w:sz w:val="22"/>
          <w:szCs w:val="22"/>
        </w:rPr>
        <w:fldChar w:fldCharType="begin"/>
      </w:r>
      <w:r w:rsidR="003A0EAD" w:rsidRPr="002C4C15">
        <w:rPr>
          <w:rFonts w:asciiTheme="minorHAnsi" w:hAnsiTheme="minorHAnsi" w:cstheme="minorHAnsi"/>
          <w:sz w:val="22"/>
          <w:szCs w:val="22"/>
        </w:rPr>
        <w:instrText xml:space="preserve"> REF _Ref295144837 \r \h </w:instrText>
      </w:r>
      <w:r w:rsidR="003A0EAD"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3A0EAD"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23.4</w:t>
      </w:r>
      <w:r w:rsidR="003A0EAD"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a notice of a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meeting must be in writing and delivered to each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(including each alternate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so as to be received by 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in question in the ordinary course not less than</w:t>
      </w:r>
      <w:r w:rsidR="00EC5137" w:rsidRPr="002C4C15">
        <w:rPr>
          <w:rFonts w:asciiTheme="minorHAnsi" w:hAnsiTheme="minorHAnsi" w:cstheme="minorHAnsi"/>
          <w:sz w:val="22"/>
          <w:szCs w:val="22"/>
        </w:rPr>
        <w:t xml:space="preserve"> </w:t>
      </w:r>
      <w:r w:rsidR="00DD712C" w:rsidRPr="002C4C15">
        <w:rPr>
          <w:rFonts w:asciiTheme="minorHAnsi" w:hAnsiTheme="minorHAnsi" w:cstheme="minorHAnsi"/>
          <w:sz w:val="22"/>
          <w:szCs w:val="22"/>
        </w:rPr>
        <w:t xml:space="preserve">21 days </w:t>
      </w:r>
      <w:r w:rsidRPr="002C4C15">
        <w:rPr>
          <w:rFonts w:asciiTheme="minorHAnsi" w:hAnsiTheme="minorHAnsi" w:cstheme="minorHAnsi"/>
          <w:sz w:val="22"/>
          <w:szCs w:val="22"/>
        </w:rPr>
        <w:t xml:space="preserve">before the date appointed for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meeting, provided that in exceptional circumstances the notice period may be shortened as is necessary to allow 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s to attend to the exceptional circumstances in question</w:t>
      </w:r>
      <w:r w:rsidR="003A0EAD" w:rsidRPr="002C4C15">
        <w:rPr>
          <w:rFonts w:asciiTheme="minorHAnsi" w:hAnsiTheme="minorHAnsi" w:cstheme="minorHAnsi"/>
          <w:sz w:val="22"/>
          <w:szCs w:val="22"/>
        </w:rPr>
        <w:t>.</w:t>
      </w:r>
    </w:p>
    <w:p w14:paraId="43C1EE45" w14:textId="383C0960"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Such notice of a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meeting may be in any form determined by the </w:t>
      </w:r>
      <w:r w:rsidR="004555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but must as a minimum include:</w:t>
      </w:r>
    </w:p>
    <w:p w14:paraId="01DEA32A" w14:textId="77777777" w:rsidR="003E429D" w:rsidRPr="002C4C15" w:rsidRDefault="003E429D" w:rsidP="00A02451">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date, time and place for the </w:t>
      </w:r>
      <w:proofErr w:type="gramStart"/>
      <w:r w:rsidRPr="002C4C15">
        <w:rPr>
          <w:rFonts w:asciiTheme="minorHAnsi" w:hAnsiTheme="minorHAnsi" w:cstheme="minorHAnsi"/>
          <w:sz w:val="22"/>
          <w:szCs w:val="22"/>
        </w:rPr>
        <w:t>meeting;</w:t>
      </w:r>
      <w:proofErr w:type="gramEnd"/>
    </w:p>
    <w:p w14:paraId="552635E2" w14:textId="77777777" w:rsidR="003E429D" w:rsidRPr="002C4C15" w:rsidRDefault="003E429D" w:rsidP="00A02451">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 detailed agenda for the </w:t>
      </w:r>
      <w:proofErr w:type="gramStart"/>
      <w:r w:rsidRPr="002C4C15">
        <w:rPr>
          <w:rFonts w:asciiTheme="minorHAnsi" w:hAnsiTheme="minorHAnsi" w:cstheme="minorHAnsi"/>
          <w:sz w:val="22"/>
          <w:szCs w:val="22"/>
        </w:rPr>
        <w:t>meeting;</w:t>
      </w:r>
      <w:proofErr w:type="gramEnd"/>
    </w:p>
    <w:p w14:paraId="35EDFEB7" w14:textId="77777777" w:rsidR="003E429D" w:rsidRPr="002C4C15" w:rsidRDefault="003E429D" w:rsidP="00A02451">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information with respect to the availability of participation in the meeting (and in the postponement or adjournment of the meeting) by electronic communication and the necessary information to enable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s (including their alternates) to access the available medium or means of communication;</w:t>
      </w:r>
      <w:r w:rsidR="003A0EAD" w:rsidRPr="002C4C15">
        <w:rPr>
          <w:rFonts w:asciiTheme="minorHAnsi" w:hAnsiTheme="minorHAnsi" w:cstheme="minorHAnsi"/>
          <w:sz w:val="22"/>
          <w:szCs w:val="22"/>
        </w:rPr>
        <w:t xml:space="preserve"> and</w:t>
      </w:r>
    </w:p>
    <w:p w14:paraId="06517445" w14:textId="77777777" w:rsidR="003E429D" w:rsidRPr="002C4C15" w:rsidRDefault="003E429D" w:rsidP="002C4C15">
      <w:pPr>
        <w:pStyle w:val="Level40"/>
        <w:tabs>
          <w:tab w:val="clear" w:pos="1418"/>
          <w:tab w:val="num" w:pos="1134"/>
        </w:tabs>
        <w:spacing w:before="0" w:after="0" w:line="276" w:lineRule="auto"/>
        <w:ind w:left="1134" w:hanging="1134"/>
        <w:rPr>
          <w:rFonts w:asciiTheme="minorHAnsi" w:hAnsiTheme="minorHAnsi" w:cstheme="minorHAnsi"/>
          <w:sz w:val="22"/>
          <w:szCs w:val="22"/>
        </w:rPr>
      </w:pPr>
      <w:r w:rsidRPr="002C4C15">
        <w:rPr>
          <w:rFonts w:asciiTheme="minorHAnsi" w:hAnsiTheme="minorHAnsi" w:cstheme="minorHAnsi"/>
          <w:sz w:val="22"/>
          <w:szCs w:val="22"/>
        </w:rPr>
        <w:t>the general purpose of the meeting.</w:t>
      </w:r>
    </w:p>
    <w:p w14:paraId="7DE640F9" w14:textId="77777777" w:rsidR="003E429D" w:rsidRPr="002C4C15" w:rsidRDefault="003E429D" w:rsidP="00A02451">
      <w:pPr>
        <w:pStyle w:val="Level20"/>
        <w:spacing w:before="0" w:after="0" w:line="276" w:lineRule="auto"/>
        <w:rPr>
          <w:rFonts w:asciiTheme="minorHAnsi" w:hAnsiTheme="minorHAnsi" w:cstheme="minorHAnsi"/>
          <w:sz w:val="22"/>
          <w:szCs w:val="22"/>
        </w:rPr>
      </w:pPr>
      <w:bookmarkStart w:id="230" w:name="_Ref295144837"/>
      <w:bookmarkStart w:id="231" w:name="_Ref294697576"/>
      <w:r w:rsidRPr="002C4C15">
        <w:rPr>
          <w:rFonts w:asciiTheme="minorHAnsi" w:hAnsiTheme="minorHAnsi" w:cstheme="minorHAnsi"/>
          <w:b/>
          <w:i/>
          <w:sz w:val="22"/>
          <w:szCs w:val="22"/>
        </w:rPr>
        <w:t>Waiver of notice</w:t>
      </w:r>
      <w:r w:rsidR="00C06070" w:rsidRPr="002C4C15">
        <w:rPr>
          <w:rFonts w:asciiTheme="minorHAnsi" w:hAnsiTheme="minorHAnsi" w:cstheme="minorHAnsi"/>
          <w:sz w:val="22"/>
          <w:szCs w:val="22"/>
        </w:rPr>
        <w:t>.</w:t>
      </w:r>
      <w:r w:rsidR="002556EC"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If </w:t>
      </w:r>
      <w:proofErr w:type="gramStart"/>
      <w:r w:rsidRPr="002C4C15">
        <w:rPr>
          <w:rFonts w:asciiTheme="minorHAnsi" w:hAnsiTheme="minorHAnsi" w:cstheme="minorHAnsi"/>
          <w:sz w:val="22"/>
          <w:szCs w:val="22"/>
        </w:rPr>
        <w:t>all of</w:t>
      </w:r>
      <w:proofErr w:type="gramEnd"/>
      <w:r w:rsidRPr="002C4C15">
        <w:rPr>
          <w:rFonts w:asciiTheme="minorHAnsi" w:hAnsiTheme="minorHAnsi" w:cstheme="minorHAnsi"/>
          <w:sz w:val="22"/>
          <w:szCs w:val="22"/>
        </w:rPr>
        <w:t xml:space="preserve"> 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s:</w:t>
      </w:r>
      <w:bookmarkEnd w:id="230"/>
      <w:bookmarkEnd w:id="231"/>
    </w:p>
    <w:p w14:paraId="05577C5C" w14:textId="77777777"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acknowledge actual receipt of the </w:t>
      </w:r>
      <w:proofErr w:type="gramStart"/>
      <w:r w:rsidRPr="002C4C15">
        <w:rPr>
          <w:rFonts w:asciiTheme="minorHAnsi" w:hAnsiTheme="minorHAnsi" w:cstheme="minorHAnsi"/>
          <w:sz w:val="22"/>
          <w:szCs w:val="22"/>
        </w:rPr>
        <w:t>notice;</w:t>
      </w:r>
      <w:proofErr w:type="gramEnd"/>
      <w:r w:rsidRPr="002C4C15">
        <w:rPr>
          <w:rFonts w:asciiTheme="minorHAnsi" w:hAnsiTheme="minorHAnsi" w:cstheme="minorHAnsi"/>
          <w:sz w:val="22"/>
          <w:szCs w:val="22"/>
        </w:rPr>
        <w:t xml:space="preserve"> </w:t>
      </w:r>
    </w:p>
    <w:p w14:paraId="084A781E" w14:textId="77777777"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are present at a meeting of 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s; or </w:t>
      </w:r>
    </w:p>
    <w:p w14:paraId="2BEECE32" w14:textId="77777777"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waive notice of the </w:t>
      </w:r>
      <w:proofErr w:type="gramStart"/>
      <w:r w:rsidRPr="002C4C15">
        <w:rPr>
          <w:rFonts w:asciiTheme="minorHAnsi" w:hAnsiTheme="minorHAnsi" w:cstheme="minorHAnsi"/>
          <w:sz w:val="22"/>
          <w:szCs w:val="22"/>
        </w:rPr>
        <w:t>meeting</w:t>
      </w:r>
      <w:r w:rsidR="003A0EAD" w:rsidRPr="002C4C15">
        <w:rPr>
          <w:rFonts w:asciiTheme="minorHAnsi" w:hAnsiTheme="minorHAnsi" w:cstheme="minorHAnsi"/>
          <w:sz w:val="22"/>
          <w:szCs w:val="22"/>
        </w:rPr>
        <w:t>;</w:t>
      </w:r>
      <w:proofErr w:type="gramEnd"/>
      <w:r w:rsidRPr="002C4C15">
        <w:rPr>
          <w:rFonts w:asciiTheme="minorHAnsi" w:hAnsiTheme="minorHAnsi" w:cstheme="minorHAnsi"/>
          <w:sz w:val="22"/>
          <w:szCs w:val="22"/>
        </w:rPr>
        <w:t xml:space="preserve"> </w:t>
      </w:r>
    </w:p>
    <w:p w14:paraId="03692FF5" w14:textId="21CCD591" w:rsidR="003E429D" w:rsidRPr="002C4C15" w:rsidRDefault="003E429D" w:rsidP="002C4C15">
      <w:pPr>
        <w:pStyle w:val="Sublevel2"/>
        <w:spacing w:before="0" w:after="0" w:line="276" w:lineRule="auto"/>
        <w:ind w:left="1134"/>
        <w:rPr>
          <w:rFonts w:asciiTheme="minorHAnsi" w:hAnsiTheme="minorHAnsi" w:cstheme="minorHAnsi"/>
          <w:sz w:val="22"/>
          <w:szCs w:val="22"/>
        </w:rPr>
      </w:pPr>
      <w:r w:rsidRPr="002C4C15">
        <w:rPr>
          <w:rFonts w:asciiTheme="minorHAnsi" w:hAnsiTheme="minorHAnsi" w:cstheme="minorHAnsi"/>
          <w:sz w:val="22"/>
          <w:szCs w:val="22"/>
        </w:rPr>
        <w:t xml:space="preserve">the meeting may proceed even if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failed to give the required notice of that meeting, or there was a defect in the giving of the notice.</w:t>
      </w:r>
    </w:p>
    <w:p w14:paraId="75616AAB" w14:textId="77777777" w:rsidR="003E429D" w:rsidRPr="002C4C15" w:rsidRDefault="003E429D"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Meeting</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s may </w:t>
      </w:r>
      <w:proofErr w:type="gramStart"/>
      <w:r w:rsidRPr="002C4C15">
        <w:rPr>
          <w:rFonts w:asciiTheme="minorHAnsi" w:hAnsiTheme="minorHAnsi" w:cstheme="minorHAnsi"/>
          <w:sz w:val="22"/>
          <w:szCs w:val="22"/>
        </w:rPr>
        <w:t>meet together</w:t>
      </w:r>
      <w:proofErr w:type="gramEnd"/>
      <w:r w:rsidRPr="002C4C15">
        <w:rPr>
          <w:rFonts w:asciiTheme="minorHAnsi" w:hAnsiTheme="minorHAnsi" w:cstheme="minorHAnsi"/>
          <w:sz w:val="22"/>
          <w:szCs w:val="22"/>
        </w:rPr>
        <w:t xml:space="preserve"> for the despatch of business, adjourn and otherwise regulate </w:t>
      </w:r>
      <w:r w:rsidRPr="00A02451">
        <w:rPr>
          <w:rFonts w:asciiTheme="minorHAnsi" w:hAnsiTheme="minorHAnsi" w:cstheme="minorHAnsi"/>
          <w:b/>
          <w:i/>
          <w:sz w:val="22"/>
          <w:szCs w:val="22"/>
        </w:rPr>
        <w:t>their</w:t>
      </w:r>
      <w:r w:rsidRPr="002C4C15">
        <w:rPr>
          <w:rFonts w:asciiTheme="minorHAnsi" w:hAnsiTheme="minorHAnsi" w:cstheme="minorHAnsi"/>
          <w:sz w:val="22"/>
          <w:szCs w:val="22"/>
        </w:rPr>
        <w:t xml:space="preserve"> meetings as they think fit.</w:t>
      </w:r>
      <w:bookmarkEnd w:id="229"/>
    </w:p>
    <w:p w14:paraId="354629D1" w14:textId="54747ACC" w:rsidR="003E429D" w:rsidRPr="002C4C15" w:rsidRDefault="003E429D" w:rsidP="00A02451">
      <w:pPr>
        <w:pStyle w:val="Level20"/>
        <w:spacing w:before="0" w:after="0" w:line="276" w:lineRule="auto"/>
        <w:rPr>
          <w:rFonts w:asciiTheme="minorHAnsi" w:hAnsiTheme="minorHAnsi" w:cstheme="minorHAnsi"/>
          <w:sz w:val="22"/>
          <w:szCs w:val="22"/>
        </w:rPr>
      </w:pPr>
      <w:bookmarkStart w:id="232" w:name="_Ref526851569"/>
      <w:r w:rsidRPr="002C4C15">
        <w:rPr>
          <w:rFonts w:asciiTheme="minorHAnsi" w:hAnsiTheme="minorHAnsi" w:cstheme="minorHAnsi"/>
          <w:b/>
          <w:i/>
          <w:sz w:val="22"/>
          <w:szCs w:val="22"/>
        </w:rPr>
        <w:t>Venue</w:t>
      </w:r>
      <w:r w:rsidR="00C06070" w:rsidRPr="002C4C15">
        <w:rPr>
          <w:rFonts w:asciiTheme="minorHAnsi" w:hAnsiTheme="minorHAnsi" w:cstheme="minorHAnsi"/>
          <w:sz w:val="22"/>
          <w:szCs w:val="22"/>
        </w:rPr>
        <w:t xml:space="preserve">. </w:t>
      </w:r>
      <w:r w:rsidR="005B458E" w:rsidRPr="002C4C15">
        <w:rPr>
          <w:rFonts w:asciiTheme="minorHAnsi" w:hAnsiTheme="minorHAnsi" w:cstheme="minorHAnsi"/>
          <w:sz w:val="22"/>
          <w:szCs w:val="22"/>
        </w:rPr>
        <w:t>The venue for meetings of the Board shall be determined by CEO from time to time and shall be at a venue in Southern Africa</w:t>
      </w:r>
      <w:r w:rsidR="002556EC" w:rsidRPr="002C4C15">
        <w:rPr>
          <w:rFonts w:asciiTheme="minorHAnsi" w:hAnsiTheme="minorHAnsi" w:cstheme="minorHAnsi"/>
          <w:sz w:val="22"/>
          <w:szCs w:val="22"/>
        </w:rPr>
        <w:t>.</w:t>
      </w:r>
      <w:bookmarkEnd w:id="232"/>
      <w:r w:rsidR="002556EC"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A meeting of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s may be conducted by electronic </w:t>
      </w:r>
      <w:r w:rsidRPr="00A02451">
        <w:rPr>
          <w:rFonts w:asciiTheme="minorHAnsi" w:hAnsiTheme="minorHAnsi" w:cstheme="minorHAnsi"/>
          <w:b/>
          <w:i/>
          <w:sz w:val="22"/>
          <w:szCs w:val="22"/>
        </w:rPr>
        <w:t>communication</w:t>
      </w:r>
      <w:r w:rsidRPr="002C4C15">
        <w:rPr>
          <w:rFonts w:asciiTheme="minorHAnsi" w:hAnsiTheme="minorHAnsi" w:cstheme="minorHAnsi"/>
          <w:sz w:val="22"/>
          <w:szCs w:val="22"/>
        </w:rPr>
        <w:t xml:space="preserve"> and/or one or more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s may participate in a meeting of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s by electronic communication so long as the electronic communication facility employed ordinarily enables all persons participating in that meeting to communicate concurrently with each other without an intermediary, and to participate effectively in the meeting.</w:t>
      </w:r>
    </w:p>
    <w:p w14:paraId="5FBF0EF7" w14:textId="3EE90A40" w:rsidR="0035035B" w:rsidRPr="002C4C15" w:rsidRDefault="003E429D" w:rsidP="00A02451">
      <w:pPr>
        <w:pStyle w:val="Level20"/>
        <w:spacing w:before="0" w:after="0" w:line="276" w:lineRule="auto"/>
        <w:rPr>
          <w:rFonts w:asciiTheme="minorHAnsi" w:hAnsiTheme="minorHAnsi" w:cstheme="minorHAnsi"/>
          <w:sz w:val="22"/>
          <w:szCs w:val="22"/>
        </w:rPr>
      </w:pPr>
      <w:bookmarkStart w:id="233" w:name="_Ref295145117"/>
      <w:bookmarkStart w:id="234" w:name="_Ref255483059"/>
      <w:r w:rsidRPr="002C4C15">
        <w:rPr>
          <w:rFonts w:asciiTheme="minorHAnsi" w:hAnsiTheme="minorHAnsi" w:cstheme="minorHAnsi"/>
          <w:b/>
          <w:i/>
          <w:sz w:val="22"/>
          <w:szCs w:val="22"/>
        </w:rPr>
        <w:t>Quorum</w:t>
      </w:r>
      <w:r w:rsidR="003D7C5F" w:rsidRPr="002C4C15">
        <w:rPr>
          <w:rFonts w:asciiTheme="minorHAnsi" w:hAnsiTheme="minorHAnsi" w:cstheme="minorHAnsi"/>
          <w:sz w:val="22"/>
          <w:szCs w:val="22"/>
        </w:rPr>
        <w:t xml:space="preserve">. </w:t>
      </w:r>
      <w:r w:rsidR="005B458E" w:rsidRPr="002C4C15">
        <w:rPr>
          <w:rFonts w:asciiTheme="minorHAnsi" w:hAnsiTheme="minorHAnsi" w:cstheme="minorHAnsi"/>
          <w:sz w:val="22"/>
          <w:szCs w:val="22"/>
        </w:rPr>
        <w:t xml:space="preserve">To constitute a </w:t>
      </w:r>
      <w:r w:rsidR="005B458E" w:rsidRPr="00A02451">
        <w:rPr>
          <w:rFonts w:asciiTheme="minorHAnsi" w:hAnsiTheme="minorHAnsi" w:cstheme="minorHAnsi"/>
          <w:b/>
          <w:i/>
          <w:sz w:val="22"/>
          <w:szCs w:val="22"/>
        </w:rPr>
        <w:t>quorum</w:t>
      </w:r>
      <w:r w:rsidR="005B458E" w:rsidRPr="002C4C15">
        <w:rPr>
          <w:rFonts w:asciiTheme="minorHAnsi" w:hAnsiTheme="minorHAnsi" w:cstheme="minorHAnsi"/>
          <w:sz w:val="22"/>
          <w:szCs w:val="22"/>
        </w:rPr>
        <w:t xml:space="preserve"> at a meeting of the Board, a</w:t>
      </w:r>
      <w:r w:rsidR="00F249E7" w:rsidRPr="002C4C15">
        <w:rPr>
          <w:rFonts w:asciiTheme="minorHAnsi" w:hAnsiTheme="minorHAnsi" w:cstheme="minorHAnsi"/>
          <w:sz w:val="22"/>
          <w:szCs w:val="22"/>
        </w:rPr>
        <w:t>t least 50%</w:t>
      </w:r>
      <w:r w:rsidR="0035035B" w:rsidRPr="002C4C15">
        <w:rPr>
          <w:rFonts w:asciiTheme="minorHAnsi" w:hAnsiTheme="minorHAnsi" w:cstheme="minorHAnsi"/>
          <w:sz w:val="22"/>
          <w:szCs w:val="22"/>
        </w:rPr>
        <w:t xml:space="preserve"> of the </w:t>
      </w:r>
      <w:r w:rsidR="00662986" w:rsidRPr="002C4C15">
        <w:rPr>
          <w:rFonts w:asciiTheme="minorHAnsi" w:hAnsiTheme="minorHAnsi" w:cstheme="minorHAnsi"/>
          <w:sz w:val="22"/>
          <w:szCs w:val="22"/>
        </w:rPr>
        <w:t>Director</w:t>
      </w:r>
      <w:r w:rsidR="0035035B" w:rsidRPr="002C4C15">
        <w:rPr>
          <w:rFonts w:asciiTheme="minorHAnsi" w:hAnsiTheme="minorHAnsi" w:cstheme="minorHAnsi"/>
          <w:sz w:val="22"/>
          <w:szCs w:val="22"/>
        </w:rPr>
        <w:t>s must:</w:t>
      </w:r>
    </w:p>
    <w:p w14:paraId="3FAE03FB" w14:textId="0B5B95FA" w:rsidR="0035035B"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be personally present at the meeting or participate in person electronically, before a vote may be called at </w:t>
      </w:r>
      <w:r w:rsidR="0035035B" w:rsidRPr="002C4C15">
        <w:rPr>
          <w:rFonts w:asciiTheme="minorHAnsi" w:hAnsiTheme="minorHAnsi" w:cstheme="minorHAnsi"/>
          <w:sz w:val="22"/>
          <w:szCs w:val="22"/>
        </w:rPr>
        <w:t>a</w:t>
      </w:r>
      <w:r w:rsidRPr="002C4C15">
        <w:rPr>
          <w:rFonts w:asciiTheme="minorHAnsi" w:hAnsiTheme="minorHAnsi" w:cstheme="minorHAnsi"/>
          <w:sz w:val="22"/>
          <w:szCs w:val="22"/>
        </w:rPr>
        <w:t xml:space="preserve"> meeting</w:t>
      </w:r>
      <w:r w:rsidR="0035035B" w:rsidRPr="002C4C15">
        <w:rPr>
          <w:rFonts w:asciiTheme="minorHAnsi" w:hAnsiTheme="minorHAnsi" w:cstheme="minorHAnsi"/>
          <w:sz w:val="22"/>
          <w:szCs w:val="22"/>
        </w:rPr>
        <w:t xml:space="preserve"> of </w:t>
      </w:r>
      <w:r w:rsidR="00662986" w:rsidRPr="002C4C15">
        <w:rPr>
          <w:rFonts w:asciiTheme="minorHAnsi" w:hAnsiTheme="minorHAnsi" w:cstheme="minorHAnsi"/>
          <w:sz w:val="22"/>
          <w:szCs w:val="22"/>
        </w:rPr>
        <w:t>Director</w:t>
      </w:r>
      <w:r w:rsidR="0035035B" w:rsidRPr="002C4C15">
        <w:rPr>
          <w:rFonts w:asciiTheme="minorHAnsi" w:hAnsiTheme="minorHAnsi" w:cstheme="minorHAnsi"/>
          <w:sz w:val="22"/>
          <w:szCs w:val="22"/>
        </w:rPr>
        <w:t xml:space="preserve">s; </w:t>
      </w:r>
      <w:r w:rsidR="005B458E" w:rsidRPr="002C4C15">
        <w:rPr>
          <w:rFonts w:asciiTheme="minorHAnsi" w:hAnsiTheme="minorHAnsi" w:cstheme="minorHAnsi"/>
          <w:sz w:val="22"/>
          <w:szCs w:val="22"/>
        </w:rPr>
        <w:t>and</w:t>
      </w:r>
    </w:p>
    <w:p w14:paraId="11DB7D64" w14:textId="77777777" w:rsidR="003E429D" w:rsidRPr="002C4C15" w:rsidRDefault="0035035B"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remain present at a meeting for such meeting to continue</w:t>
      </w:r>
      <w:bookmarkEnd w:id="233"/>
      <w:r w:rsidR="00484114" w:rsidRPr="002C4C15">
        <w:rPr>
          <w:rFonts w:asciiTheme="minorHAnsi" w:hAnsiTheme="minorHAnsi" w:cstheme="minorHAnsi"/>
          <w:sz w:val="22"/>
          <w:szCs w:val="22"/>
        </w:rPr>
        <w:t>.</w:t>
      </w:r>
    </w:p>
    <w:p w14:paraId="2C662A90" w14:textId="77777777" w:rsidR="003E429D" w:rsidRPr="002C4C15" w:rsidRDefault="003E429D" w:rsidP="00A02451">
      <w:pPr>
        <w:pStyle w:val="Level20"/>
        <w:spacing w:before="0" w:after="0" w:line="276" w:lineRule="auto"/>
        <w:rPr>
          <w:rFonts w:asciiTheme="minorHAnsi" w:hAnsiTheme="minorHAnsi" w:cstheme="minorHAnsi"/>
          <w:b/>
          <w:i/>
          <w:sz w:val="22"/>
          <w:szCs w:val="22"/>
        </w:rPr>
      </w:pPr>
      <w:bookmarkStart w:id="235" w:name="_Toc286141344"/>
      <w:r w:rsidRPr="002C4C15">
        <w:rPr>
          <w:rFonts w:asciiTheme="minorHAnsi" w:hAnsiTheme="minorHAnsi" w:cstheme="minorHAnsi"/>
          <w:b/>
          <w:i/>
          <w:sz w:val="22"/>
          <w:szCs w:val="22"/>
        </w:rPr>
        <w:t>Automatic postponement of a meeting</w:t>
      </w:r>
      <w:bookmarkStart w:id="236" w:name="_Ref285459073"/>
      <w:bookmarkEnd w:id="235"/>
      <w:r w:rsidR="002556EC" w:rsidRPr="002C4C15">
        <w:rPr>
          <w:rFonts w:asciiTheme="minorHAnsi" w:hAnsiTheme="minorHAnsi" w:cstheme="minorHAnsi"/>
          <w:b/>
          <w:i/>
          <w:sz w:val="22"/>
          <w:szCs w:val="22"/>
        </w:rPr>
        <w:t xml:space="preserve"> </w:t>
      </w:r>
    </w:p>
    <w:p w14:paraId="667BA9DB" w14:textId="03F3AD9A"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If within 30 minutes of the appointed time for a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meeting to begin a quorum is not present, then the meeting is automatically postponed (without any motion, </w:t>
      </w:r>
      <w:proofErr w:type="gramStart"/>
      <w:r w:rsidRPr="002C4C15">
        <w:rPr>
          <w:rFonts w:asciiTheme="minorHAnsi" w:hAnsiTheme="minorHAnsi" w:cstheme="minorHAnsi"/>
          <w:sz w:val="22"/>
          <w:szCs w:val="22"/>
        </w:rPr>
        <w:t>vote</w:t>
      </w:r>
      <w:proofErr w:type="gramEnd"/>
      <w:r w:rsidRPr="002C4C15">
        <w:rPr>
          <w:rFonts w:asciiTheme="minorHAnsi" w:hAnsiTheme="minorHAnsi" w:cstheme="minorHAnsi"/>
          <w:sz w:val="22"/>
          <w:szCs w:val="22"/>
        </w:rPr>
        <w:t xml:space="preserve"> or further notice) for one week</w:t>
      </w:r>
      <w:bookmarkEnd w:id="236"/>
      <w:r w:rsidR="00CD3636" w:rsidRPr="002C4C15">
        <w:rPr>
          <w:rFonts w:asciiTheme="minorHAnsi" w:hAnsiTheme="minorHAnsi" w:cstheme="minorHAnsi"/>
          <w:sz w:val="22"/>
          <w:szCs w:val="22"/>
        </w:rPr>
        <w:t>.</w:t>
      </w:r>
    </w:p>
    <w:p w14:paraId="313024B4" w14:textId="371A4332"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w:t>
      </w:r>
      <w:r w:rsidR="00D73955" w:rsidRPr="002C4C15">
        <w:rPr>
          <w:rFonts w:asciiTheme="minorHAnsi" w:hAnsiTheme="minorHAnsi" w:cstheme="minorHAnsi"/>
          <w:sz w:val="22"/>
          <w:szCs w:val="22"/>
        </w:rPr>
        <w:t>30-minute</w:t>
      </w:r>
      <w:r w:rsidRPr="002C4C15">
        <w:rPr>
          <w:rFonts w:asciiTheme="minorHAnsi" w:hAnsiTheme="minorHAnsi" w:cstheme="minorHAnsi"/>
          <w:sz w:val="22"/>
          <w:szCs w:val="22"/>
        </w:rPr>
        <w:t xml:space="preserve"> limit may be extended for a reasonable period not exceeding two</w:t>
      </w:r>
      <w:r w:rsidR="00D73955" w:rsidRPr="002C4C15">
        <w:rPr>
          <w:rFonts w:asciiTheme="minorHAnsi" w:hAnsiTheme="minorHAnsi" w:cstheme="minorHAnsi"/>
          <w:sz w:val="22"/>
          <w:szCs w:val="22"/>
        </w:rPr>
        <w:t xml:space="preserve"> (2)</w:t>
      </w:r>
      <w:r w:rsidRPr="002C4C15">
        <w:rPr>
          <w:rFonts w:asciiTheme="minorHAnsi" w:hAnsiTheme="minorHAnsi" w:cstheme="minorHAnsi"/>
          <w:sz w:val="22"/>
          <w:szCs w:val="22"/>
        </w:rPr>
        <w:t xml:space="preserve"> hours by the chair</w:t>
      </w:r>
      <w:r w:rsidR="00F325A8" w:rsidRPr="002C4C15">
        <w:rPr>
          <w:rFonts w:asciiTheme="minorHAnsi" w:hAnsiTheme="minorHAnsi" w:cstheme="minorHAnsi"/>
          <w:sz w:val="22"/>
          <w:szCs w:val="22"/>
        </w:rPr>
        <w:t>person</w:t>
      </w:r>
      <w:r w:rsidRPr="002C4C15">
        <w:rPr>
          <w:rFonts w:asciiTheme="minorHAnsi" w:hAnsiTheme="minorHAnsi" w:cstheme="minorHAnsi"/>
          <w:sz w:val="22"/>
          <w:szCs w:val="22"/>
        </w:rPr>
        <w:t xml:space="preserve"> of the meeting.</w:t>
      </w:r>
    </w:p>
    <w:p w14:paraId="1EFCE7AE" w14:textId="5C41AEEE" w:rsidR="003E429D" w:rsidRPr="002C4C15" w:rsidRDefault="003E429D" w:rsidP="00A02451">
      <w:pPr>
        <w:pStyle w:val="Level20"/>
        <w:spacing w:before="0" w:after="0" w:line="276" w:lineRule="auto"/>
        <w:rPr>
          <w:rFonts w:asciiTheme="minorHAnsi" w:hAnsiTheme="minorHAnsi" w:cstheme="minorHAnsi"/>
          <w:sz w:val="22"/>
          <w:szCs w:val="22"/>
        </w:rPr>
      </w:pPr>
      <w:bookmarkStart w:id="237" w:name="_Toc286141345"/>
      <w:r w:rsidRPr="002C4C15">
        <w:rPr>
          <w:rFonts w:asciiTheme="minorHAnsi" w:hAnsiTheme="minorHAnsi" w:cstheme="minorHAnsi"/>
          <w:b/>
          <w:i/>
          <w:sz w:val="22"/>
          <w:szCs w:val="22"/>
        </w:rPr>
        <w:t>Automatic adjournment of a meeting</w:t>
      </w:r>
      <w:bookmarkEnd w:id="237"/>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If at the time a matter is to be considered at a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meeting, a quorum is not present and </w:t>
      </w:r>
      <w:r w:rsidRPr="00A02451">
        <w:rPr>
          <w:rFonts w:asciiTheme="minorHAnsi" w:hAnsiTheme="minorHAnsi" w:cstheme="minorHAnsi"/>
          <w:b/>
          <w:i/>
          <w:sz w:val="22"/>
          <w:szCs w:val="22"/>
        </w:rPr>
        <w:t>there</w:t>
      </w:r>
      <w:r w:rsidRPr="002C4C15">
        <w:rPr>
          <w:rFonts w:asciiTheme="minorHAnsi" w:hAnsiTheme="minorHAnsi" w:cstheme="minorHAnsi"/>
          <w:sz w:val="22"/>
          <w:szCs w:val="22"/>
        </w:rPr>
        <w:t xml:space="preserve"> is no other business on the agenda which can be dealt with, the meeting is automatically adjourned (without any motion or vote) for one week.</w:t>
      </w:r>
    </w:p>
    <w:p w14:paraId="6750D354" w14:textId="79B1625B" w:rsidR="003E429D" w:rsidRPr="002C4C15" w:rsidRDefault="003E429D" w:rsidP="00A02451">
      <w:pPr>
        <w:pStyle w:val="Level20"/>
        <w:spacing w:before="0" w:after="0" w:line="276" w:lineRule="auto"/>
        <w:rPr>
          <w:rFonts w:asciiTheme="minorHAnsi" w:hAnsiTheme="minorHAnsi" w:cstheme="minorHAnsi"/>
          <w:sz w:val="22"/>
          <w:szCs w:val="22"/>
        </w:rPr>
      </w:pPr>
      <w:bookmarkStart w:id="238" w:name="_Toc286141346"/>
      <w:r w:rsidRPr="002C4C15">
        <w:rPr>
          <w:rFonts w:asciiTheme="minorHAnsi" w:hAnsiTheme="minorHAnsi" w:cstheme="minorHAnsi"/>
          <w:b/>
          <w:i/>
          <w:sz w:val="22"/>
          <w:szCs w:val="22"/>
        </w:rPr>
        <w:t xml:space="preserve">Voluntary postponement of a particular matter to later in the </w:t>
      </w:r>
      <w:r w:rsidR="00A83747" w:rsidRPr="002C4C15">
        <w:rPr>
          <w:rFonts w:asciiTheme="minorHAnsi" w:hAnsiTheme="minorHAnsi" w:cstheme="minorHAnsi"/>
          <w:b/>
          <w:i/>
          <w:sz w:val="22"/>
          <w:szCs w:val="22"/>
        </w:rPr>
        <w:t>Board</w:t>
      </w:r>
      <w:r w:rsidRPr="002C4C15">
        <w:rPr>
          <w:rFonts w:asciiTheme="minorHAnsi" w:hAnsiTheme="minorHAnsi" w:cstheme="minorHAnsi"/>
          <w:b/>
          <w:i/>
          <w:sz w:val="22"/>
          <w:szCs w:val="22"/>
        </w:rPr>
        <w:t xml:space="preserve"> meeting</w:t>
      </w:r>
      <w:bookmarkEnd w:id="238"/>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If at the time a particular matter is to be considered at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meeting, a quorum is not present, but there is other business remaining </w:t>
      </w:r>
      <w:r w:rsidRPr="00A02451">
        <w:rPr>
          <w:rFonts w:asciiTheme="minorHAnsi" w:hAnsiTheme="minorHAnsi" w:cstheme="minorHAnsi"/>
          <w:b/>
          <w:i/>
          <w:sz w:val="22"/>
          <w:szCs w:val="22"/>
        </w:rPr>
        <w:t>on</w:t>
      </w:r>
      <w:r w:rsidRPr="002C4C15">
        <w:rPr>
          <w:rFonts w:asciiTheme="minorHAnsi" w:hAnsiTheme="minorHAnsi" w:cstheme="minorHAnsi"/>
          <w:sz w:val="22"/>
          <w:szCs w:val="22"/>
        </w:rPr>
        <w:t xml:space="preserve"> the agenda, consideration of that matter may be postponed (without motion or vote) to the end of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meeting.</w:t>
      </w:r>
    </w:p>
    <w:p w14:paraId="22C8248B" w14:textId="05657E3C" w:rsidR="003E429D" w:rsidRPr="002C4C15" w:rsidRDefault="003E429D" w:rsidP="00A02451">
      <w:pPr>
        <w:pStyle w:val="Level20"/>
        <w:spacing w:before="0" w:after="0" w:line="276" w:lineRule="auto"/>
        <w:rPr>
          <w:rFonts w:asciiTheme="minorHAnsi" w:hAnsiTheme="minorHAnsi" w:cstheme="minorHAnsi"/>
          <w:sz w:val="22"/>
          <w:szCs w:val="22"/>
        </w:rPr>
      </w:pPr>
      <w:bookmarkStart w:id="239" w:name="_Toc286141347"/>
      <w:r w:rsidRPr="002C4C15">
        <w:rPr>
          <w:rFonts w:asciiTheme="minorHAnsi" w:hAnsiTheme="minorHAnsi" w:cstheme="minorHAnsi"/>
          <w:b/>
          <w:i/>
          <w:sz w:val="22"/>
          <w:szCs w:val="22"/>
        </w:rPr>
        <w:t>Further notice required for postponed or adjourned meeting</w:t>
      </w:r>
      <w:bookmarkEnd w:id="239"/>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Further notice of a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meeting that is postponed or adjourned is not </w:t>
      </w:r>
      <w:r w:rsidRPr="00A02451">
        <w:rPr>
          <w:rFonts w:asciiTheme="minorHAnsi" w:hAnsiTheme="minorHAnsi" w:cstheme="minorHAnsi"/>
          <w:b/>
          <w:i/>
          <w:sz w:val="22"/>
          <w:szCs w:val="22"/>
        </w:rPr>
        <w:t>required</w:t>
      </w:r>
      <w:r w:rsidRPr="002C4C15">
        <w:rPr>
          <w:rFonts w:asciiTheme="minorHAnsi" w:hAnsiTheme="minorHAnsi" w:cstheme="minorHAnsi"/>
          <w:sz w:val="22"/>
          <w:szCs w:val="22"/>
        </w:rPr>
        <w:t xml:space="preserve"> unless the location for the meeting is different from:</w:t>
      </w:r>
    </w:p>
    <w:p w14:paraId="732EB8F7" w14:textId="77777777"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location of the postponed or adjourned meeting; or</w:t>
      </w:r>
    </w:p>
    <w:p w14:paraId="627ADF14" w14:textId="77777777"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location announced at the time of adjournment, in the case of an adjourned meeting</w:t>
      </w:r>
      <w:r w:rsidR="00EC5137" w:rsidRPr="002C4C15">
        <w:rPr>
          <w:rFonts w:asciiTheme="minorHAnsi" w:hAnsiTheme="minorHAnsi" w:cstheme="minorHAnsi"/>
          <w:sz w:val="22"/>
          <w:szCs w:val="22"/>
        </w:rPr>
        <w:t>.</w:t>
      </w:r>
    </w:p>
    <w:p w14:paraId="1ECCEC24" w14:textId="5695AE5E" w:rsidR="003E429D" w:rsidRPr="002C4C15" w:rsidRDefault="003E429D" w:rsidP="00A02451">
      <w:pPr>
        <w:pStyle w:val="Level20"/>
        <w:spacing w:before="0" w:after="0" w:line="276" w:lineRule="auto"/>
        <w:rPr>
          <w:rFonts w:asciiTheme="minorHAnsi" w:hAnsiTheme="minorHAnsi" w:cstheme="minorHAnsi"/>
          <w:sz w:val="22"/>
          <w:szCs w:val="22"/>
        </w:rPr>
      </w:pPr>
      <w:bookmarkStart w:id="240" w:name="_Toc286141348"/>
      <w:bookmarkStart w:id="241" w:name="_Ref526851394"/>
      <w:r w:rsidRPr="002C4C15">
        <w:rPr>
          <w:rFonts w:asciiTheme="minorHAnsi" w:hAnsiTheme="minorHAnsi" w:cstheme="minorHAnsi"/>
          <w:b/>
          <w:i/>
          <w:sz w:val="22"/>
          <w:szCs w:val="22"/>
        </w:rPr>
        <w:t>Deemed quorum at a postponed or adjourned meeting</w:t>
      </w:r>
      <w:bookmarkEnd w:id="240"/>
      <w:r w:rsidR="003D7C5F" w:rsidRPr="002C4C15">
        <w:rPr>
          <w:rFonts w:asciiTheme="minorHAnsi" w:hAnsiTheme="minorHAnsi" w:cstheme="minorHAnsi"/>
          <w:sz w:val="22"/>
          <w:szCs w:val="22"/>
        </w:rPr>
        <w:t>.</w:t>
      </w:r>
      <w:r w:rsidR="002556EC"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If at the appointed time for a postponed meeting to begin or an adjourned meeting to resume, the quorum requirements are not met, then those </w:t>
      </w:r>
      <w:r w:rsidR="00662986" w:rsidRPr="00A02451">
        <w:rPr>
          <w:rFonts w:asciiTheme="minorHAnsi" w:hAnsiTheme="minorHAnsi" w:cstheme="minorHAnsi"/>
          <w:b/>
          <w:i/>
          <w:sz w:val="22"/>
          <w:szCs w:val="22"/>
        </w:rPr>
        <w:t>Director</w:t>
      </w:r>
      <w:r w:rsidRPr="00A02451">
        <w:rPr>
          <w:rFonts w:asciiTheme="minorHAnsi" w:hAnsiTheme="minorHAnsi" w:cstheme="minorHAnsi"/>
          <w:b/>
          <w:i/>
          <w:sz w:val="22"/>
          <w:szCs w:val="22"/>
        </w:rPr>
        <w:t>s</w:t>
      </w:r>
      <w:r w:rsidRPr="002C4C15">
        <w:rPr>
          <w:rFonts w:asciiTheme="minorHAnsi" w:hAnsiTheme="minorHAnsi" w:cstheme="minorHAnsi"/>
          <w:sz w:val="22"/>
          <w:szCs w:val="22"/>
        </w:rPr>
        <w:t xml:space="preserve"> present in person at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meeting including those participating electronically, will be deemed to constitute a quorum.</w:t>
      </w:r>
    </w:p>
    <w:bookmarkEnd w:id="241"/>
    <w:p w14:paraId="368BEDCE" w14:textId="7BA82F3E" w:rsidR="0035035B" w:rsidRPr="002C4C15" w:rsidRDefault="0035035B"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Minutes</w:t>
      </w:r>
      <w:r w:rsidR="003D7C5F"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must keep minutes of the meetings of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and include in the minutes:</w:t>
      </w:r>
    </w:p>
    <w:p w14:paraId="312ED1AD" w14:textId="72408B9A" w:rsidR="0035035B" w:rsidRPr="002C4C15" w:rsidRDefault="0035035B"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any declaration given by notice or made by a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as required by section 75 (Personal interests of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s); and</w:t>
      </w:r>
    </w:p>
    <w:p w14:paraId="6C2EAB84" w14:textId="404F28E6" w:rsidR="0035035B" w:rsidRPr="002C4C15" w:rsidRDefault="0035035B"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every resolution adopted by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w:t>
      </w:r>
    </w:p>
    <w:p w14:paraId="5576E6B4" w14:textId="5F6AD336" w:rsidR="007C4E86" w:rsidRPr="002C4C15" w:rsidRDefault="007C4E86"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Adopting minutes</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Any minutes of a meeting, or a resolution, signed by the </w:t>
      </w:r>
      <w:r w:rsidR="009B7F99" w:rsidRPr="002C4C15">
        <w:rPr>
          <w:rFonts w:asciiTheme="minorHAnsi" w:hAnsiTheme="minorHAnsi" w:cstheme="minorHAnsi"/>
          <w:sz w:val="22"/>
          <w:szCs w:val="22"/>
        </w:rPr>
        <w:t>C</w:t>
      </w:r>
      <w:r w:rsidRPr="002C4C15">
        <w:rPr>
          <w:rFonts w:asciiTheme="minorHAnsi" w:hAnsiTheme="minorHAnsi" w:cstheme="minorHAnsi"/>
          <w:sz w:val="22"/>
          <w:szCs w:val="22"/>
        </w:rPr>
        <w:t xml:space="preserve">hairperson of the meeting, or by the </w:t>
      </w:r>
      <w:r w:rsidR="009B7F99" w:rsidRPr="002C4C15">
        <w:rPr>
          <w:rFonts w:asciiTheme="minorHAnsi" w:hAnsiTheme="minorHAnsi" w:cstheme="minorHAnsi"/>
          <w:sz w:val="22"/>
          <w:szCs w:val="22"/>
        </w:rPr>
        <w:t>C</w:t>
      </w:r>
      <w:r w:rsidRPr="002C4C15">
        <w:rPr>
          <w:rFonts w:asciiTheme="minorHAnsi" w:hAnsiTheme="minorHAnsi" w:cstheme="minorHAnsi"/>
          <w:sz w:val="22"/>
          <w:szCs w:val="22"/>
        </w:rPr>
        <w:t xml:space="preserve">hairperson of the next meeting of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are evidence of the proceedings of that meeting, or adoption of that </w:t>
      </w:r>
      <w:proofErr w:type="gramStart"/>
      <w:r w:rsidRPr="002C4C15">
        <w:rPr>
          <w:rFonts w:asciiTheme="minorHAnsi" w:hAnsiTheme="minorHAnsi" w:cstheme="minorHAnsi"/>
          <w:sz w:val="22"/>
          <w:szCs w:val="22"/>
        </w:rPr>
        <w:t>resolution, as the case may be</w:t>
      </w:r>
      <w:proofErr w:type="gramEnd"/>
      <w:r w:rsidRPr="002C4C15">
        <w:rPr>
          <w:rFonts w:asciiTheme="minorHAnsi" w:hAnsiTheme="minorHAnsi" w:cstheme="minorHAnsi"/>
          <w:sz w:val="22"/>
          <w:szCs w:val="22"/>
        </w:rPr>
        <w:t>.</w:t>
      </w:r>
    </w:p>
    <w:p w14:paraId="2EB5665B" w14:textId="614DB716" w:rsidR="00AF72EC" w:rsidRPr="002C4C15" w:rsidRDefault="00AF72EC" w:rsidP="00A0245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Confidentiality</w:t>
      </w:r>
      <w:r w:rsidRPr="002C4C15">
        <w:rPr>
          <w:rFonts w:asciiTheme="minorHAnsi" w:hAnsiTheme="minorHAnsi" w:cstheme="minorHAnsi"/>
          <w:sz w:val="22"/>
          <w:szCs w:val="22"/>
        </w:rPr>
        <w:t xml:space="preserve">.  Records of such meetings, including minutes, will be </w:t>
      </w:r>
      <w:r w:rsidR="005B458E" w:rsidRPr="002C4C15">
        <w:rPr>
          <w:rFonts w:asciiTheme="minorHAnsi" w:hAnsiTheme="minorHAnsi" w:cstheme="minorHAnsi"/>
          <w:sz w:val="22"/>
          <w:szCs w:val="22"/>
        </w:rPr>
        <w:t xml:space="preserve">constitute Confidential Information </w:t>
      </w:r>
      <w:r w:rsidRPr="002C4C15">
        <w:rPr>
          <w:rFonts w:asciiTheme="minorHAnsi" w:hAnsiTheme="minorHAnsi" w:cstheme="minorHAnsi"/>
          <w:sz w:val="22"/>
          <w:szCs w:val="22"/>
        </w:rPr>
        <w:t xml:space="preserve">and only </w:t>
      </w:r>
      <w:r w:rsidR="005B458E" w:rsidRPr="002C4C15">
        <w:rPr>
          <w:rFonts w:asciiTheme="minorHAnsi" w:hAnsiTheme="minorHAnsi" w:cstheme="minorHAnsi"/>
          <w:sz w:val="22"/>
          <w:szCs w:val="22"/>
        </w:rPr>
        <w:t xml:space="preserve">be </w:t>
      </w:r>
      <w:r w:rsidRPr="002C4C15">
        <w:rPr>
          <w:rFonts w:asciiTheme="minorHAnsi" w:hAnsiTheme="minorHAnsi" w:cstheme="minorHAnsi"/>
          <w:sz w:val="22"/>
          <w:szCs w:val="22"/>
        </w:rPr>
        <w:t xml:space="preserve">accessible </w:t>
      </w:r>
      <w:r w:rsidR="005B458E" w:rsidRPr="002C4C15">
        <w:rPr>
          <w:rFonts w:asciiTheme="minorHAnsi" w:hAnsiTheme="minorHAnsi" w:cstheme="minorHAnsi"/>
          <w:sz w:val="22"/>
          <w:szCs w:val="22"/>
        </w:rPr>
        <w:t xml:space="preserve">to </w:t>
      </w:r>
      <w:r w:rsidRPr="002C4C15">
        <w:rPr>
          <w:rFonts w:asciiTheme="minorHAnsi" w:hAnsiTheme="minorHAnsi" w:cstheme="minorHAnsi"/>
          <w:sz w:val="22"/>
          <w:szCs w:val="22"/>
        </w:rPr>
        <w:t xml:space="preserve">other Board </w:t>
      </w:r>
      <w:r w:rsidR="00396C99" w:rsidRPr="002C4C15">
        <w:rPr>
          <w:rFonts w:asciiTheme="minorHAnsi" w:hAnsiTheme="minorHAnsi" w:cstheme="minorHAnsi"/>
          <w:sz w:val="22"/>
          <w:szCs w:val="22"/>
        </w:rPr>
        <w:t>M</w:t>
      </w:r>
      <w:r w:rsidRPr="002C4C15">
        <w:rPr>
          <w:rFonts w:asciiTheme="minorHAnsi" w:hAnsiTheme="minorHAnsi" w:cstheme="minorHAnsi"/>
          <w:sz w:val="22"/>
          <w:szCs w:val="22"/>
        </w:rPr>
        <w:t>embers.</w:t>
      </w:r>
    </w:p>
    <w:p w14:paraId="1AD95086" w14:textId="77777777" w:rsidR="004C60BB" w:rsidRPr="002C4C15" w:rsidRDefault="004C60BB" w:rsidP="002C4C15">
      <w:pPr>
        <w:pStyle w:val="Level20"/>
        <w:numPr>
          <w:ilvl w:val="0"/>
          <w:numId w:val="0"/>
        </w:numPr>
        <w:spacing w:before="0" w:after="0" w:line="276" w:lineRule="auto"/>
        <w:ind w:left="1134"/>
        <w:rPr>
          <w:rFonts w:asciiTheme="minorHAnsi" w:hAnsiTheme="minorHAnsi" w:cstheme="minorHAnsi"/>
          <w:sz w:val="22"/>
          <w:szCs w:val="22"/>
        </w:rPr>
      </w:pPr>
    </w:p>
    <w:p w14:paraId="4D7D7C0E" w14:textId="2F5EC62B" w:rsidR="0035035B" w:rsidRPr="002C4C15" w:rsidRDefault="0035035B" w:rsidP="002C4C15">
      <w:pPr>
        <w:pStyle w:val="Level10"/>
        <w:tabs>
          <w:tab w:val="clear" w:pos="567"/>
        </w:tabs>
        <w:spacing w:before="0" w:after="0" w:line="276" w:lineRule="auto"/>
        <w:rPr>
          <w:rFonts w:asciiTheme="minorHAnsi" w:hAnsiTheme="minorHAnsi" w:cstheme="minorHAnsi"/>
          <w:sz w:val="22"/>
          <w:szCs w:val="22"/>
        </w:rPr>
      </w:pPr>
      <w:bookmarkStart w:id="242" w:name="_Toc488929354"/>
      <w:r w:rsidRPr="002C4C15">
        <w:rPr>
          <w:rFonts w:asciiTheme="minorHAnsi" w:hAnsiTheme="minorHAnsi" w:cstheme="minorHAnsi"/>
          <w:sz w:val="22"/>
          <w:szCs w:val="22"/>
        </w:rPr>
        <w:t xml:space="preserve">VOTING AT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MEETINGS</w:t>
      </w:r>
      <w:bookmarkEnd w:id="242"/>
      <w:r w:rsidRPr="002C4C15">
        <w:rPr>
          <w:rFonts w:asciiTheme="minorHAnsi" w:hAnsiTheme="minorHAnsi" w:cstheme="minorHAnsi"/>
          <w:sz w:val="22"/>
          <w:szCs w:val="22"/>
        </w:rPr>
        <w:t xml:space="preserve"> </w:t>
      </w:r>
    </w:p>
    <w:p w14:paraId="268B880F" w14:textId="1DF2F1DC" w:rsidR="0035035B" w:rsidRPr="00F07750" w:rsidRDefault="003E429D" w:rsidP="00A02451">
      <w:pPr>
        <w:pStyle w:val="Level20"/>
        <w:spacing w:before="0" w:after="0" w:line="276" w:lineRule="auto"/>
        <w:rPr>
          <w:rFonts w:asciiTheme="minorHAnsi" w:hAnsiTheme="minorHAnsi" w:cstheme="minorHAnsi"/>
          <w:bCs/>
          <w:iCs/>
          <w:sz w:val="22"/>
          <w:szCs w:val="22"/>
        </w:rPr>
      </w:pPr>
      <w:bookmarkStart w:id="243" w:name="_Ref295395482"/>
      <w:r w:rsidRPr="002C4C15">
        <w:rPr>
          <w:rFonts w:asciiTheme="minorHAnsi" w:hAnsiTheme="minorHAnsi" w:cstheme="minorHAnsi"/>
          <w:sz w:val="22"/>
          <w:szCs w:val="22"/>
        </w:rPr>
        <w:t xml:space="preserve">Each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shall on a show of hands have one vote only</w:t>
      </w:r>
      <w:r w:rsidR="00DD712C" w:rsidRPr="002C4C15">
        <w:rPr>
          <w:rFonts w:asciiTheme="minorHAnsi" w:hAnsiTheme="minorHAnsi" w:cstheme="minorHAnsi"/>
          <w:sz w:val="22"/>
          <w:szCs w:val="22"/>
        </w:rPr>
        <w:t xml:space="preserve">, provided that on a written request signed by no fewer than 5 </w:t>
      </w:r>
      <w:r w:rsidR="00DD712C" w:rsidRPr="00F07750">
        <w:rPr>
          <w:rFonts w:asciiTheme="minorHAnsi" w:hAnsiTheme="minorHAnsi" w:cstheme="minorHAnsi"/>
          <w:bCs/>
          <w:iCs/>
          <w:sz w:val="22"/>
          <w:szCs w:val="22"/>
        </w:rPr>
        <w:t>Directors at any meeting, a vote of the Board may be conducted via a poll, in which event each Director shall be entitled to cast one vote.</w:t>
      </w:r>
    </w:p>
    <w:p w14:paraId="51EF6258" w14:textId="30562700" w:rsidR="0035035B" w:rsidRPr="00F07750" w:rsidRDefault="0035035B" w:rsidP="00A02451">
      <w:pPr>
        <w:pStyle w:val="Level20"/>
        <w:spacing w:before="0" w:after="0" w:line="276" w:lineRule="auto"/>
        <w:rPr>
          <w:rFonts w:asciiTheme="minorHAnsi" w:hAnsiTheme="minorHAnsi" w:cstheme="minorHAnsi"/>
          <w:bCs/>
          <w:iCs/>
          <w:sz w:val="22"/>
          <w:szCs w:val="22"/>
        </w:rPr>
      </w:pPr>
      <w:r w:rsidRPr="00F07750">
        <w:rPr>
          <w:rFonts w:asciiTheme="minorHAnsi" w:hAnsiTheme="minorHAnsi" w:cstheme="minorHAnsi"/>
          <w:bCs/>
          <w:iCs/>
          <w:sz w:val="22"/>
          <w:szCs w:val="22"/>
        </w:rPr>
        <w:t xml:space="preserve">A simple majority vote is required to approve a resolution of the </w:t>
      </w:r>
      <w:r w:rsidR="00A83747" w:rsidRPr="00F07750">
        <w:rPr>
          <w:rFonts w:asciiTheme="minorHAnsi" w:hAnsiTheme="minorHAnsi" w:cstheme="minorHAnsi"/>
          <w:bCs/>
          <w:iCs/>
          <w:sz w:val="22"/>
          <w:szCs w:val="22"/>
        </w:rPr>
        <w:t>Board</w:t>
      </w:r>
      <w:r w:rsidR="002556EC" w:rsidRPr="00F07750">
        <w:rPr>
          <w:rFonts w:asciiTheme="minorHAnsi" w:hAnsiTheme="minorHAnsi" w:cstheme="minorHAnsi"/>
          <w:bCs/>
          <w:iCs/>
          <w:sz w:val="22"/>
          <w:szCs w:val="22"/>
        </w:rPr>
        <w:t xml:space="preserve">.  </w:t>
      </w:r>
    </w:p>
    <w:p w14:paraId="679C9AF7" w14:textId="1A874FCE" w:rsidR="003E429D" w:rsidRPr="002C4C15" w:rsidRDefault="0035035B" w:rsidP="00A02451">
      <w:pPr>
        <w:pStyle w:val="Level20"/>
        <w:spacing w:before="0" w:after="0" w:line="276" w:lineRule="auto"/>
        <w:rPr>
          <w:rFonts w:asciiTheme="minorHAnsi" w:hAnsiTheme="minorHAnsi" w:cstheme="minorHAnsi"/>
          <w:sz w:val="22"/>
          <w:szCs w:val="22"/>
        </w:rPr>
      </w:pPr>
      <w:r w:rsidRPr="00F07750">
        <w:rPr>
          <w:rFonts w:asciiTheme="minorHAnsi" w:hAnsiTheme="minorHAnsi" w:cstheme="minorHAnsi"/>
          <w:bCs/>
          <w:iCs/>
          <w:sz w:val="22"/>
          <w:szCs w:val="22"/>
        </w:rPr>
        <w:t>A</w:t>
      </w:r>
      <w:r w:rsidR="003E429D" w:rsidRPr="00F07750">
        <w:rPr>
          <w:rFonts w:asciiTheme="minorHAnsi" w:hAnsiTheme="minorHAnsi" w:cstheme="minorHAnsi"/>
          <w:bCs/>
          <w:iCs/>
          <w:sz w:val="22"/>
          <w:szCs w:val="22"/>
        </w:rPr>
        <w:t xml:space="preserve"> resolution will fail where the vote is </w:t>
      </w:r>
      <w:r w:rsidR="00BE7545" w:rsidRPr="00F07750">
        <w:rPr>
          <w:rFonts w:asciiTheme="minorHAnsi" w:hAnsiTheme="minorHAnsi" w:cstheme="minorHAnsi"/>
          <w:bCs/>
          <w:iCs/>
          <w:sz w:val="22"/>
          <w:szCs w:val="22"/>
        </w:rPr>
        <w:t>not passed by the requisite majority</w:t>
      </w:r>
      <w:r w:rsidR="00333E93" w:rsidRPr="00F07750">
        <w:rPr>
          <w:rFonts w:asciiTheme="minorHAnsi" w:hAnsiTheme="minorHAnsi" w:cstheme="minorHAnsi"/>
          <w:bCs/>
          <w:iCs/>
          <w:sz w:val="22"/>
          <w:szCs w:val="22"/>
        </w:rPr>
        <w:t>, provided that where the resolution can be swayed by</w:t>
      </w:r>
      <w:r w:rsidR="00333E93" w:rsidRPr="002C4C15">
        <w:rPr>
          <w:rFonts w:asciiTheme="minorHAnsi" w:hAnsiTheme="minorHAnsi" w:cstheme="minorHAnsi"/>
          <w:sz w:val="22"/>
          <w:szCs w:val="22"/>
        </w:rPr>
        <w:t xml:space="preserve"> one vote, the </w:t>
      </w:r>
      <w:r w:rsidR="009B7F99" w:rsidRPr="002C4C15">
        <w:rPr>
          <w:rFonts w:asciiTheme="minorHAnsi" w:hAnsiTheme="minorHAnsi" w:cstheme="minorHAnsi"/>
          <w:sz w:val="22"/>
          <w:szCs w:val="22"/>
        </w:rPr>
        <w:t>C</w:t>
      </w:r>
      <w:r w:rsidR="00F0154C" w:rsidRPr="002C4C15">
        <w:rPr>
          <w:rFonts w:asciiTheme="minorHAnsi" w:hAnsiTheme="minorHAnsi" w:cstheme="minorHAnsi"/>
          <w:sz w:val="22"/>
          <w:szCs w:val="22"/>
        </w:rPr>
        <w:t xml:space="preserve">hairperson of the meeting </w:t>
      </w:r>
      <w:r w:rsidR="00333E93" w:rsidRPr="002C4C15">
        <w:rPr>
          <w:rFonts w:asciiTheme="minorHAnsi" w:hAnsiTheme="minorHAnsi" w:cstheme="minorHAnsi"/>
          <w:sz w:val="22"/>
          <w:szCs w:val="22"/>
        </w:rPr>
        <w:t>shall have a casting vote</w:t>
      </w:r>
      <w:r w:rsidR="006014D1" w:rsidRPr="002C4C15">
        <w:rPr>
          <w:rFonts w:asciiTheme="minorHAnsi" w:hAnsiTheme="minorHAnsi" w:cstheme="minorHAnsi"/>
          <w:sz w:val="22"/>
          <w:szCs w:val="22"/>
        </w:rPr>
        <w:t>.</w:t>
      </w:r>
      <w:bookmarkEnd w:id="243"/>
    </w:p>
    <w:p w14:paraId="2D0023DE" w14:textId="77777777" w:rsidR="004C60BB" w:rsidRPr="002C4C15" w:rsidRDefault="004C60BB" w:rsidP="002C4C15">
      <w:pPr>
        <w:pStyle w:val="Level20"/>
        <w:numPr>
          <w:ilvl w:val="0"/>
          <w:numId w:val="0"/>
        </w:numPr>
        <w:spacing w:before="0" w:after="0" w:line="276" w:lineRule="auto"/>
        <w:rPr>
          <w:rFonts w:asciiTheme="minorHAnsi" w:hAnsiTheme="minorHAnsi" w:cstheme="minorHAnsi"/>
          <w:sz w:val="22"/>
          <w:szCs w:val="22"/>
        </w:rPr>
      </w:pPr>
    </w:p>
    <w:p w14:paraId="7DF1DD21" w14:textId="77777777" w:rsidR="007C4E86" w:rsidRPr="002C4C15" w:rsidRDefault="007C4E86" w:rsidP="002C4C15">
      <w:pPr>
        <w:pStyle w:val="Level10"/>
        <w:tabs>
          <w:tab w:val="clear" w:pos="567"/>
        </w:tabs>
        <w:spacing w:before="0" w:after="0" w:line="276" w:lineRule="auto"/>
        <w:rPr>
          <w:rFonts w:asciiTheme="minorHAnsi" w:hAnsiTheme="minorHAnsi" w:cstheme="minorHAnsi"/>
          <w:sz w:val="22"/>
          <w:szCs w:val="22"/>
        </w:rPr>
      </w:pPr>
      <w:bookmarkStart w:id="244" w:name="_Ref255564354"/>
      <w:bookmarkStart w:id="245" w:name="_Toc488929355"/>
      <w:bookmarkStart w:id="246" w:name="_Ref526851586"/>
      <w:bookmarkEnd w:id="234"/>
      <w:r w:rsidRPr="002C4C15">
        <w:rPr>
          <w:rFonts w:asciiTheme="minorHAnsi" w:hAnsiTheme="minorHAnsi" w:cstheme="minorHAnsi"/>
          <w:sz w:val="22"/>
          <w:szCs w:val="22"/>
        </w:rPr>
        <w:t>DIRECTORS RESOLUTIONS</w:t>
      </w:r>
      <w:bookmarkEnd w:id="245"/>
      <w:r w:rsidRPr="002C4C15">
        <w:rPr>
          <w:rFonts w:asciiTheme="minorHAnsi" w:hAnsiTheme="minorHAnsi" w:cstheme="minorHAnsi"/>
          <w:sz w:val="22"/>
          <w:szCs w:val="22"/>
        </w:rPr>
        <w:t xml:space="preserve"> </w:t>
      </w:r>
    </w:p>
    <w:p w14:paraId="42BD2E4E" w14:textId="7B8F3F87" w:rsidR="003E429D" w:rsidRPr="002C4C15" w:rsidRDefault="003E429D" w:rsidP="00F07750">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Resolutions</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Resolutions adopted by the </w:t>
      </w:r>
      <w:r w:rsidR="00A83747" w:rsidRPr="002C4C15">
        <w:rPr>
          <w:rFonts w:asciiTheme="minorHAnsi" w:hAnsiTheme="minorHAnsi" w:cstheme="minorHAnsi"/>
          <w:sz w:val="22"/>
          <w:szCs w:val="22"/>
        </w:rPr>
        <w:t>Board</w:t>
      </w:r>
      <w:r w:rsidR="00DA2C7B" w:rsidRPr="002C4C15">
        <w:rPr>
          <w:rFonts w:asciiTheme="minorHAnsi" w:hAnsiTheme="minorHAnsi" w:cstheme="minorHAnsi"/>
          <w:sz w:val="22"/>
          <w:szCs w:val="22"/>
        </w:rPr>
        <w:t>:</w:t>
      </w:r>
    </w:p>
    <w:p w14:paraId="6EA62ECA" w14:textId="77777777"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must be dated and sequentially numbered; and</w:t>
      </w:r>
    </w:p>
    <w:p w14:paraId="785DEE05" w14:textId="77777777"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are effective as of the date of the </w:t>
      </w:r>
      <w:proofErr w:type="gramStart"/>
      <w:r w:rsidRPr="002C4C15">
        <w:rPr>
          <w:rFonts w:asciiTheme="minorHAnsi" w:hAnsiTheme="minorHAnsi" w:cstheme="minorHAnsi"/>
          <w:sz w:val="22"/>
          <w:szCs w:val="22"/>
        </w:rPr>
        <w:t>resolution, unless</w:t>
      </w:r>
      <w:proofErr w:type="gramEnd"/>
      <w:r w:rsidRPr="002C4C15">
        <w:rPr>
          <w:rFonts w:asciiTheme="minorHAnsi" w:hAnsiTheme="minorHAnsi" w:cstheme="minorHAnsi"/>
          <w:sz w:val="22"/>
          <w:szCs w:val="22"/>
        </w:rPr>
        <w:t xml:space="preserve"> the resolution states otherwise.</w:t>
      </w:r>
    </w:p>
    <w:p w14:paraId="468132B9" w14:textId="77777777" w:rsidR="003E429D" w:rsidRPr="002C4C15" w:rsidRDefault="003E429D" w:rsidP="00F07750">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Resolution signed during electronic communication</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A resolution approved by </w:t>
      </w:r>
      <w:proofErr w:type="gramStart"/>
      <w:r w:rsidRPr="002C4C15">
        <w:rPr>
          <w:rFonts w:asciiTheme="minorHAnsi" w:hAnsiTheme="minorHAnsi" w:cstheme="minorHAnsi"/>
          <w:sz w:val="22"/>
          <w:szCs w:val="22"/>
        </w:rPr>
        <w:t>the required majority of</w:t>
      </w:r>
      <w:proofErr w:type="gramEnd"/>
      <w:r w:rsidRPr="002C4C15">
        <w:rPr>
          <w:rFonts w:asciiTheme="minorHAnsi" w:hAnsiTheme="minorHAnsi" w:cstheme="minorHAnsi"/>
          <w:sz w:val="22"/>
          <w:szCs w:val="22"/>
        </w:rPr>
        <w:t xml:space="preserv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s</w:t>
      </w:r>
      <w:r w:rsidR="00EC5137" w:rsidRPr="002C4C15">
        <w:rPr>
          <w:rFonts w:asciiTheme="minorHAnsi" w:hAnsiTheme="minorHAnsi" w:cstheme="minorHAnsi"/>
          <w:sz w:val="22"/>
          <w:szCs w:val="22"/>
        </w:rPr>
        <w:t xml:space="preserve">, where the </w:t>
      </w:r>
      <w:r w:rsidR="00662986" w:rsidRPr="002C4C15">
        <w:rPr>
          <w:rFonts w:asciiTheme="minorHAnsi" w:hAnsiTheme="minorHAnsi" w:cstheme="minorHAnsi"/>
          <w:sz w:val="22"/>
          <w:szCs w:val="22"/>
        </w:rPr>
        <w:t>Director</w:t>
      </w:r>
      <w:r w:rsidR="00EC5137" w:rsidRPr="002C4C15">
        <w:rPr>
          <w:rFonts w:asciiTheme="minorHAnsi" w:hAnsiTheme="minorHAnsi" w:cstheme="minorHAnsi"/>
          <w:sz w:val="22"/>
          <w:szCs w:val="22"/>
        </w:rPr>
        <w:t>s</w:t>
      </w:r>
      <w:r w:rsidRPr="002C4C15">
        <w:rPr>
          <w:rFonts w:asciiTheme="minorHAnsi" w:hAnsiTheme="minorHAnsi" w:cstheme="minorHAnsi"/>
          <w:sz w:val="22"/>
          <w:szCs w:val="22"/>
        </w:rPr>
        <w:t xml:space="preserve"> were connected electronically</w:t>
      </w:r>
      <w:r w:rsidR="00EC5137" w:rsidRPr="002C4C15">
        <w:rPr>
          <w:rFonts w:asciiTheme="minorHAnsi" w:hAnsiTheme="minorHAnsi" w:cstheme="minorHAnsi"/>
          <w:sz w:val="22"/>
          <w:szCs w:val="22"/>
        </w:rPr>
        <w:t>, and</w:t>
      </w:r>
      <w:r w:rsidRPr="002C4C15">
        <w:rPr>
          <w:rFonts w:asciiTheme="minorHAnsi" w:hAnsiTheme="minorHAnsi" w:cstheme="minorHAnsi"/>
          <w:sz w:val="22"/>
          <w:szCs w:val="22"/>
        </w:rPr>
        <w:t xml:space="preserve"> where: </w:t>
      </w:r>
    </w:p>
    <w:p w14:paraId="6583B540" w14:textId="77777777"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all </w:t>
      </w:r>
      <w:r w:rsidR="00EC5137" w:rsidRPr="002C4C15">
        <w:rPr>
          <w:rFonts w:asciiTheme="minorHAnsi" w:hAnsiTheme="minorHAnsi" w:cstheme="minorHAnsi"/>
          <w:sz w:val="22"/>
          <w:szCs w:val="22"/>
        </w:rPr>
        <w:t>the</w:t>
      </w:r>
      <w:r w:rsidRPr="002C4C15">
        <w:rPr>
          <w:rFonts w:asciiTheme="minorHAnsi" w:hAnsiTheme="minorHAnsi" w:cstheme="minorHAnsi"/>
          <w:sz w:val="22"/>
          <w:szCs w:val="22"/>
        </w:rPr>
        <w:t xml:space="preserv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s remained connected for the duration of the electronic </w:t>
      </w:r>
      <w:proofErr w:type="gramStart"/>
      <w:r w:rsidRPr="002C4C15">
        <w:rPr>
          <w:rFonts w:asciiTheme="minorHAnsi" w:hAnsiTheme="minorHAnsi" w:cstheme="minorHAnsi"/>
          <w:sz w:val="22"/>
          <w:szCs w:val="22"/>
        </w:rPr>
        <w:t>meeting;</w:t>
      </w:r>
      <w:proofErr w:type="gramEnd"/>
      <w:r w:rsidRPr="002C4C15">
        <w:rPr>
          <w:rFonts w:asciiTheme="minorHAnsi" w:hAnsiTheme="minorHAnsi" w:cstheme="minorHAnsi"/>
          <w:sz w:val="22"/>
          <w:szCs w:val="22"/>
        </w:rPr>
        <w:t xml:space="preserve"> </w:t>
      </w:r>
    </w:p>
    <w:p w14:paraId="08CD547C" w14:textId="77777777"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subject matter of the resolution had been discussed at such electronic meeting; and </w:t>
      </w:r>
    </w:p>
    <w:p w14:paraId="482ED2AB" w14:textId="614DE6D4"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w:t>
      </w:r>
      <w:r w:rsidR="009B7F99" w:rsidRPr="002C4C15">
        <w:rPr>
          <w:rFonts w:asciiTheme="minorHAnsi" w:hAnsiTheme="minorHAnsi" w:cstheme="minorHAnsi"/>
          <w:sz w:val="22"/>
          <w:szCs w:val="22"/>
        </w:rPr>
        <w:t>C</w:t>
      </w:r>
      <w:r w:rsidRPr="002C4C15">
        <w:rPr>
          <w:rFonts w:asciiTheme="minorHAnsi" w:hAnsiTheme="minorHAnsi" w:cstheme="minorHAnsi"/>
          <w:sz w:val="22"/>
          <w:szCs w:val="22"/>
        </w:rPr>
        <w:t xml:space="preserve">hairperson, </w:t>
      </w:r>
      <w:r w:rsidR="009B7F99" w:rsidRPr="002C4C15">
        <w:rPr>
          <w:rFonts w:asciiTheme="minorHAnsi" w:hAnsiTheme="minorHAnsi" w:cstheme="minorHAnsi"/>
          <w:sz w:val="22"/>
          <w:szCs w:val="22"/>
        </w:rPr>
        <w:t>V</w:t>
      </w:r>
      <w:r w:rsidR="005B458E" w:rsidRPr="002C4C15">
        <w:rPr>
          <w:rFonts w:asciiTheme="minorHAnsi" w:hAnsiTheme="minorHAnsi" w:cstheme="minorHAnsi"/>
          <w:sz w:val="22"/>
          <w:szCs w:val="22"/>
        </w:rPr>
        <w:t>ice-</w:t>
      </w:r>
      <w:r w:rsidR="009B7F99" w:rsidRPr="002C4C15">
        <w:rPr>
          <w:rFonts w:asciiTheme="minorHAnsi" w:hAnsiTheme="minorHAnsi" w:cstheme="minorHAnsi"/>
          <w:sz w:val="22"/>
          <w:szCs w:val="22"/>
        </w:rPr>
        <w:t>C</w:t>
      </w:r>
      <w:r w:rsidRPr="002C4C15">
        <w:rPr>
          <w:rFonts w:asciiTheme="minorHAnsi" w:hAnsiTheme="minorHAnsi" w:cstheme="minorHAnsi"/>
          <w:sz w:val="22"/>
          <w:szCs w:val="22"/>
        </w:rPr>
        <w:t xml:space="preserve">hairperson or any other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present at such meeting certifies in writing that the aforementi</w:t>
      </w:r>
      <w:r w:rsidR="007C4E86" w:rsidRPr="002C4C15">
        <w:rPr>
          <w:rFonts w:asciiTheme="minorHAnsi" w:hAnsiTheme="minorHAnsi" w:cstheme="minorHAnsi"/>
          <w:sz w:val="22"/>
          <w:szCs w:val="22"/>
        </w:rPr>
        <w:t xml:space="preserve">oned requirements have been </w:t>
      </w:r>
      <w:proofErr w:type="gramStart"/>
      <w:r w:rsidR="007C4E86" w:rsidRPr="002C4C15">
        <w:rPr>
          <w:rFonts w:asciiTheme="minorHAnsi" w:hAnsiTheme="minorHAnsi" w:cstheme="minorHAnsi"/>
          <w:sz w:val="22"/>
          <w:szCs w:val="22"/>
        </w:rPr>
        <w:t>met</w:t>
      </w:r>
      <w:r w:rsidR="00B737FA" w:rsidRPr="002C4C15">
        <w:rPr>
          <w:rFonts w:asciiTheme="minorHAnsi" w:hAnsiTheme="minorHAnsi" w:cstheme="minorHAnsi"/>
          <w:sz w:val="22"/>
          <w:szCs w:val="22"/>
        </w:rPr>
        <w:t>;</w:t>
      </w:r>
      <w:proofErr w:type="gramEnd"/>
    </w:p>
    <w:p w14:paraId="4754B7BF" w14:textId="77777777" w:rsidR="003E429D" w:rsidRPr="002C4C15" w:rsidRDefault="003E429D" w:rsidP="002C4C15">
      <w:pPr>
        <w:pStyle w:val="Sublevel2"/>
        <w:spacing w:before="0" w:after="0" w:line="276" w:lineRule="auto"/>
        <w:ind w:left="1134"/>
        <w:rPr>
          <w:rFonts w:asciiTheme="minorHAnsi" w:hAnsiTheme="minorHAnsi" w:cstheme="minorHAnsi"/>
          <w:sz w:val="22"/>
          <w:szCs w:val="22"/>
        </w:rPr>
      </w:pPr>
      <w:r w:rsidRPr="002C4C15">
        <w:rPr>
          <w:rFonts w:asciiTheme="minorHAnsi" w:hAnsiTheme="minorHAnsi" w:cstheme="minorHAnsi"/>
          <w:sz w:val="22"/>
          <w:szCs w:val="22"/>
        </w:rPr>
        <w:t>shall be valid and shall be deemed to have been passed on the date on which the meeting was held</w:t>
      </w:r>
      <w:r w:rsidR="00EC5137" w:rsidRPr="002C4C15">
        <w:rPr>
          <w:rFonts w:asciiTheme="minorHAnsi" w:hAnsiTheme="minorHAnsi" w:cstheme="minorHAnsi"/>
          <w:sz w:val="22"/>
          <w:szCs w:val="22"/>
          <w:lang w:val="en-US"/>
        </w:rPr>
        <w:t>.</w:t>
      </w:r>
      <w:r w:rsidR="002556EC" w:rsidRPr="002C4C15">
        <w:rPr>
          <w:rFonts w:asciiTheme="minorHAnsi" w:hAnsiTheme="minorHAnsi" w:cstheme="minorHAnsi"/>
          <w:sz w:val="22"/>
          <w:szCs w:val="22"/>
        </w:rPr>
        <w:t xml:space="preserve"> </w:t>
      </w:r>
    </w:p>
    <w:p w14:paraId="1819FB1F" w14:textId="77777777" w:rsidR="003E429D" w:rsidRPr="002C4C15" w:rsidRDefault="003E429D" w:rsidP="00F07750">
      <w:pPr>
        <w:pStyle w:val="Level20"/>
        <w:spacing w:before="0" w:after="0" w:line="276" w:lineRule="auto"/>
        <w:rPr>
          <w:rFonts w:asciiTheme="minorHAnsi" w:hAnsiTheme="minorHAnsi" w:cstheme="minorHAnsi"/>
          <w:b/>
          <w:i/>
          <w:sz w:val="22"/>
          <w:szCs w:val="22"/>
        </w:rPr>
      </w:pPr>
      <w:r w:rsidRPr="002C4C15">
        <w:rPr>
          <w:rFonts w:asciiTheme="minorHAnsi" w:hAnsiTheme="minorHAnsi" w:cstheme="minorHAnsi"/>
          <w:b/>
          <w:i/>
          <w:sz w:val="22"/>
          <w:szCs w:val="22"/>
        </w:rPr>
        <w:t>Round robin</w:t>
      </w:r>
      <w:r w:rsidR="007C4E86" w:rsidRPr="002C4C15">
        <w:rPr>
          <w:rFonts w:asciiTheme="minorHAnsi" w:hAnsiTheme="minorHAnsi" w:cstheme="minorHAnsi"/>
          <w:b/>
          <w:i/>
          <w:sz w:val="22"/>
          <w:szCs w:val="22"/>
        </w:rPr>
        <w:t xml:space="preserve"> resolutions </w:t>
      </w:r>
    </w:p>
    <w:p w14:paraId="37C39AD8" w14:textId="77777777" w:rsidR="003E429D" w:rsidRPr="002C4C15" w:rsidRDefault="003E429D" w:rsidP="002C4C15">
      <w:pPr>
        <w:pStyle w:val="Level30"/>
        <w:spacing w:before="0" w:after="0" w:line="276" w:lineRule="auto"/>
        <w:rPr>
          <w:rFonts w:asciiTheme="minorHAnsi" w:hAnsiTheme="minorHAnsi" w:cstheme="minorHAnsi"/>
          <w:sz w:val="22"/>
          <w:szCs w:val="22"/>
        </w:rPr>
      </w:pPr>
      <w:bookmarkStart w:id="247" w:name="_Ref294098853"/>
      <w:bookmarkStart w:id="248" w:name="_Ref295145820"/>
      <w:r w:rsidRPr="002C4C15">
        <w:rPr>
          <w:rFonts w:asciiTheme="minorHAnsi" w:hAnsiTheme="minorHAnsi" w:cstheme="minorHAnsi"/>
          <w:sz w:val="22"/>
          <w:szCs w:val="22"/>
        </w:rPr>
        <w:t xml:space="preserve">A round robin resolution of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s shall be as valid and effectual as if it had been passed at a meeting of 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s duly called and constituted, </w:t>
      </w:r>
      <w:proofErr w:type="gramStart"/>
      <w:r w:rsidRPr="002C4C15">
        <w:rPr>
          <w:rFonts w:asciiTheme="minorHAnsi" w:hAnsiTheme="minorHAnsi" w:cstheme="minorHAnsi"/>
          <w:sz w:val="22"/>
          <w:szCs w:val="22"/>
        </w:rPr>
        <w:t>provided that</w:t>
      </w:r>
      <w:proofErr w:type="gramEnd"/>
      <w:r w:rsidRPr="002C4C15">
        <w:rPr>
          <w:rFonts w:asciiTheme="minorHAnsi" w:hAnsiTheme="minorHAnsi" w:cstheme="minorHAnsi"/>
          <w:sz w:val="22"/>
          <w:szCs w:val="22"/>
        </w:rPr>
        <w:t xml:space="preserve"> it is adopted by written consent of </w:t>
      </w:r>
      <w:r w:rsidR="003148BA" w:rsidRPr="002C4C15">
        <w:rPr>
          <w:rFonts w:asciiTheme="minorHAnsi" w:hAnsiTheme="minorHAnsi" w:cstheme="minorHAnsi"/>
          <w:sz w:val="22"/>
          <w:szCs w:val="22"/>
        </w:rPr>
        <w:t xml:space="preserve">a </w:t>
      </w:r>
      <w:r w:rsidR="00735E51" w:rsidRPr="002C4C15">
        <w:rPr>
          <w:rFonts w:asciiTheme="minorHAnsi" w:hAnsiTheme="minorHAnsi" w:cstheme="minorHAnsi"/>
          <w:sz w:val="22"/>
          <w:szCs w:val="22"/>
        </w:rPr>
        <w:t xml:space="preserve">required </w:t>
      </w:r>
      <w:r w:rsidR="003148BA" w:rsidRPr="002C4C15">
        <w:rPr>
          <w:rFonts w:asciiTheme="minorHAnsi" w:hAnsiTheme="minorHAnsi" w:cstheme="minorHAnsi"/>
          <w:sz w:val="22"/>
          <w:szCs w:val="22"/>
        </w:rPr>
        <w:t xml:space="preserve">majority of 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s</w:t>
      </w:r>
      <w:r w:rsidR="00F33DBE"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provided that each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has received prior notice of the matter to be decided upon</w:t>
      </w:r>
      <w:bookmarkEnd w:id="246"/>
      <w:bookmarkEnd w:id="247"/>
      <w:r w:rsidRPr="002C4C15">
        <w:rPr>
          <w:rFonts w:asciiTheme="minorHAnsi" w:hAnsiTheme="minorHAnsi" w:cstheme="minorHAnsi"/>
          <w:sz w:val="22"/>
          <w:szCs w:val="22"/>
        </w:rPr>
        <w:t>.</w:t>
      </w:r>
      <w:bookmarkEnd w:id="248"/>
      <w:r w:rsidR="00EC5137" w:rsidRPr="002C4C15">
        <w:rPr>
          <w:rFonts w:asciiTheme="minorHAnsi" w:hAnsiTheme="minorHAnsi" w:cstheme="minorHAnsi"/>
          <w:sz w:val="22"/>
          <w:szCs w:val="22"/>
        </w:rPr>
        <w:t xml:space="preserve">  </w:t>
      </w:r>
    </w:p>
    <w:p w14:paraId="66182E5A" w14:textId="5B1686D3"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 resolution passed in terms of clause </w:t>
      </w:r>
      <w:r w:rsidR="003A0EAD" w:rsidRPr="002C4C15">
        <w:rPr>
          <w:rFonts w:asciiTheme="minorHAnsi" w:hAnsiTheme="minorHAnsi" w:cstheme="minorHAnsi"/>
          <w:sz w:val="22"/>
          <w:szCs w:val="22"/>
        </w:rPr>
        <w:fldChar w:fldCharType="begin"/>
      </w:r>
      <w:r w:rsidR="003A0EAD" w:rsidRPr="002C4C15">
        <w:rPr>
          <w:rFonts w:asciiTheme="minorHAnsi" w:hAnsiTheme="minorHAnsi" w:cstheme="minorHAnsi"/>
          <w:sz w:val="22"/>
          <w:szCs w:val="22"/>
        </w:rPr>
        <w:instrText xml:space="preserve"> REF _Ref295145820 \r \h </w:instrText>
      </w:r>
      <w:r w:rsidR="003A0EAD"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3A0EAD"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25.3.1</w:t>
      </w:r>
      <w:r w:rsidR="003A0EAD" w:rsidRPr="002C4C15">
        <w:rPr>
          <w:rFonts w:asciiTheme="minorHAnsi" w:hAnsiTheme="minorHAnsi" w:cstheme="minorHAnsi"/>
          <w:sz w:val="22"/>
          <w:szCs w:val="22"/>
        </w:rPr>
        <w:fldChar w:fldCharType="end"/>
      </w:r>
      <w:r w:rsidR="003A0EAD"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shall be deemed to have been passed on the date on which it was signed by 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last required to achieve the requisite approval unless the resolution states otherwise.</w:t>
      </w:r>
    </w:p>
    <w:p w14:paraId="48B72363" w14:textId="77777777"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Any such resolution may consist of several documents, each of which may be signed by one or more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s (or their alternates, if applicable).</w:t>
      </w:r>
    </w:p>
    <w:p w14:paraId="17854FFD" w14:textId="77777777" w:rsidR="004C60BB" w:rsidRPr="002C4C15" w:rsidRDefault="004C60BB" w:rsidP="002C4C15">
      <w:pPr>
        <w:pStyle w:val="Level30"/>
        <w:numPr>
          <w:ilvl w:val="0"/>
          <w:numId w:val="0"/>
        </w:numPr>
        <w:spacing w:before="0" w:after="0" w:line="276" w:lineRule="auto"/>
        <w:rPr>
          <w:rFonts w:asciiTheme="minorHAnsi" w:hAnsiTheme="minorHAnsi" w:cstheme="minorHAnsi"/>
          <w:sz w:val="22"/>
          <w:szCs w:val="22"/>
        </w:rPr>
      </w:pPr>
    </w:p>
    <w:p w14:paraId="34D56DFF" w14:textId="6C18CDD2" w:rsidR="003E429D" w:rsidRPr="002C4C15" w:rsidRDefault="00A83747" w:rsidP="002C4C15">
      <w:pPr>
        <w:pStyle w:val="Level10"/>
        <w:tabs>
          <w:tab w:val="clear" w:pos="567"/>
        </w:tabs>
        <w:spacing w:before="0" w:after="0" w:line="276" w:lineRule="auto"/>
        <w:rPr>
          <w:rFonts w:asciiTheme="minorHAnsi" w:hAnsiTheme="minorHAnsi" w:cstheme="minorHAnsi"/>
          <w:sz w:val="22"/>
          <w:szCs w:val="22"/>
        </w:rPr>
      </w:pPr>
      <w:bookmarkStart w:id="249" w:name="_Toc488929356"/>
      <w:bookmarkStart w:id="250" w:name="_Ref303860389"/>
      <w:bookmarkEnd w:id="244"/>
      <w:r w:rsidRPr="002C4C15">
        <w:rPr>
          <w:rFonts w:asciiTheme="minorHAnsi" w:hAnsiTheme="minorHAnsi" w:cstheme="minorHAnsi"/>
          <w:sz w:val="22"/>
          <w:szCs w:val="22"/>
        </w:rPr>
        <w:t>BOARD</w:t>
      </w:r>
      <w:r w:rsidR="003E429D" w:rsidRPr="002C4C15">
        <w:rPr>
          <w:rFonts w:asciiTheme="minorHAnsi" w:hAnsiTheme="minorHAnsi" w:cstheme="minorHAnsi"/>
          <w:sz w:val="22"/>
          <w:szCs w:val="22"/>
        </w:rPr>
        <w:t xml:space="preserve"> COMMITTEES</w:t>
      </w:r>
      <w:bookmarkEnd w:id="249"/>
      <w:r w:rsidR="007A6BB2" w:rsidRPr="002C4C15">
        <w:rPr>
          <w:rFonts w:asciiTheme="minorHAnsi" w:hAnsiTheme="minorHAnsi" w:cstheme="minorHAnsi"/>
          <w:sz w:val="22"/>
          <w:szCs w:val="22"/>
        </w:rPr>
        <w:t xml:space="preserve"> </w:t>
      </w:r>
      <w:bookmarkEnd w:id="250"/>
    </w:p>
    <w:p w14:paraId="7AE9B217" w14:textId="3E4EE924" w:rsidR="003E429D" w:rsidRPr="002C4C15" w:rsidRDefault="00A83747" w:rsidP="00F07750">
      <w:pPr>
        <w:pStyle w:val="Level20"/>
        <w:keepNext/>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Board</w:t>
      </w:r>
      <w:r w:rsidR="003E429D" w:rsidRPr="002C4C15">
        <w:rPr>
          <w:rFonts w:asciiTheme="minorHAnsi" w:hAnsiTheme="minorHAnsi" w:cstheme="minorHAnsi"/>
          <w:b/>
          <w:i/>
          <w:sz w:val="22"/>
          <w:szCs w:val="22"/>
        </w:rPr>
        <w:t xml:space="preserve"> may delegate</w:t>
      </w:r>
      <w:r w:rsidR="003D7C5F" w:rsidRPr="002C4C15">
        <w:rPr>
          <w:rFonts w:asciiTheme="minorHAnsi" w:hAnsiTheme="minorHAnsi" w:cstheme="minorHAnsi"/>
          <w:sz w:val="22"/>
          <w:szCs w:val="22"/>
        </w:rPr>
        <w:t xml:space="preserve">. </w:t>
      </w:r>
      <w:r w:rsidR="003E429D" w:rsidRPr="002C4C15">
        <w:rPr>
          <w:rFonts w:asciiTheme="minorHAnsi" w:hAnsiTheme="minorHAnsi" w:cstheme="minorHAnsi"/>
          <w:sz w:val="22"/>
          <w:szCs w:val="22"/>
        </w:rPr>
        <w:t xml:space="preserve">The </w:t>
      </w:r>
      <w:r w:rsidR="00662986" w:rsidRPr="002C4C15">
        <w:rPr>
          <w:rFonts w:asciiTheme="minorHAnsi" w:hAnsiTheme="minorHAnsi" w:cstheme="minorHAnsi"/>
          <w:sz w:val="22"/>
          <w:szCs w:val="22"/>
        </w:rPr>
        <w:t>Director</w:t>
      </w:r>
      <w:r w:rsidR="003E429D" w:rsidRPr="002C4C15">
        <w:rPr>
          <w:rFonts w:asciiTheme="minorHAnsi" w:hAnsiTheme="minorHAnsi" w:cstheme="minorHAnsi"/>
          <w:sz w:val="22"/>
          <w:szCs w:val="22"/>
        </w:rPr>
        <w:t xml:space="preserve">s may by resolution appoint any number of committees of the </w:t>
      </w:r>
      <w:r w:rsidRPr="002C4C15">
        <w:rPr>
          <w:rFonts w:asciiTheme="minorHAnsi" w:hAnsiTheme="minorHAnsi" w:cstheme="minorHAnsi"/>
          <w:sz w:val="22"/>
          <w:szCs w:val="22"/>
        </w:rPr>
        <w:t>Board</w:t>
      </w:r>
      <w:r w:rsidR="003E429D" w:rsidRPr="002C4C15">
        <w:rPr>
          <w:rFonts w:asciiTheme="minorHAnsi" w:hAnsiTheme="minorHAnsi" w:cstheme="minorHAnsi"/>
          <w:sz w:val="22"/>
          <w:szCs w:val="22"/>
        </w:rPr>
        <w:t xml:space="preserve"> and may delegate any of their authority to any such committee</w:t>
      </w:r>
      <w:r w:rsidR="002556EC" w:rsidRPr="002C4C15">
        <w:rPr>
          <w:rFonts w:asciiTheme="minorHAnsi" w:hAnsiTheme="minorHAnsi" w:cstheme="minorHAnsi"/>
          <w:sz w:val="22"/>
          <w:szCs w:val="22"/>
        </w:rPr>
        <w:t xml:space="preserve">. </w:t>
      </w:r>
      <w:r w:rsidR="003E429D" w:rsidRPr="002C4C15">
        <w:rPr>
          <w:rFonts w:asciiTheme="minorHAnsi" w:hAnsiTheme="minorHAnsi" w:cstheme="minorHAnsi"/>
          <w:sz w:val="22"/>
          <w:szCs w:val="22"/>
        </w:rPr>
        <w:t xml:space="preserve">Any committee so formed shall, in the exercise of the powers so delegated, conform to the provisions of the </w:t>
      </w:r>
      <w:r w:rsidR="00A8287C" w:rsidRPr="002C4C15">
        <w:rPr>
          <w:rFonts w:asciiTheme="minorHAnsi" w:hAnsiTheme="minorHAnsi" w:cstheme="minorHAnsi"/>
          <w:sz w:val="22"/>
          <w:szCs w:val="22"/>
        </w:rPr>
        <w:t>Act, and this</w:t>
      </w:r>
      <w:r w:rsidR="003E429D" w:rsidRPr="002C4C15">
        <w:rPr>
          <w:rFonts w:asciiTheme="minorHAnsi" w:hAnsiTheme="minorHAnsi" w:cstheme="minorHAnsi"/>
          <w:sz w:val="22"/>
          <w:szCs w:val="22"/>
        </w:rPr>
        <w:t xml:space="preserve"> MOI</w:t>
      </w:r>
      <w:r w:rsidR="009F5CD0" w:rsidRPr="002C4C15">
        <w:rPr>
          <w:rFonts w:asciiTheme="minorHAnsi" w:hAnsiTheme="minorHAnsi" w:cstheme="minorHAnsi"/>
          <w:sz w:val="22"/>
          <w:szCs w:val="22"/>
        </w:rPr>
        <w:t xml:space="preserve">, </w:t>
      </w:r>
      <w:bookmarkStart w:id="251" w:name="_Hlk518230128"/>
      <w:r w:rsidR="009F5CD0" w:rsidRPr="002C4C15">
        <w:rPr>
          <w:rFonts w:asciiTheme="minorHAnsi" w:hAnsiTheme="minorHAnsi" w:cstheme="minorHAnsi"/>
          <w:sz w:val="22"/>
          <w:szCs w:val="22"/>
        </w:rPr>
        <w:t>unless otherwise stated in the Committee Terms of Reference, as approved by the Board</w:t>
      </w:r>
      <w:r w:rsidR="002556EC" w:rsidRPr="002C4C15">
        <w:rPr>
          <w:rFonts w:asciiTheme="minorHAnsi" w:hAnsiTheme="minorHAnsi" w:cstheme="minorHAnsi"/>
          <w:sz w:val="22"/>
          <w:szCs w:val="22"/>
        </w:rPr>
        <w:t>.</w:t>
      </w:r>
    </w:p>
    <w:bookmarkEnd w:id="251"/>
    <w:p w14:paraId="7262101E" w14:textId="0A3F2B24" w:rsidR="003E429D" w:rsidRPr="002C4C15" w:rsidRDefault="003E429D" w:rsidP="00F07750">
      <w:pPr>
        <w:pStyle w:val="Level20"/>
        <w:keepNext/>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Eligibility</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Any such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committee may comprise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who are not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s, provided that any such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must not be ineligible or disqualified from being a </w:t>
      </w:r>
      <w:proofErr w:type="gramStart"/>
      <w:r w:rsidR="00662986" w:rsidRPr="002C4C15">
        <w:rPr>
          <w:rFonts w:asciiTheme="minorHAnsi" w:hAnsiTheme="minorHAnsi" w:cstheme="minorHAnsi"/>
          <w:sz w:val="22"/>
          <w:szCs w:val="22"/>
        </w:rPr>
        <w:t>Director</w:t>
      </w:r>
      <w:proofErr w:type="gramEnd"/>
      <w:r w:rsidRPr="002C4C15">
        <w:rPr>
          <w:rFonts w:asciiTheme="minorHAnsi" w:hAnsiTheme="minorHAnsi" w:cstheme="minorHAnsi"/>
          <w:sz w:val="22"/>
          <w:szCs w:val="22"/>
        </w:rPr>
        <w:t xml:space="preserve"> </w:t>
      </w:r>
      <w:r w:rsidR="00781B28" w:rsidRPr="002C4C15">
        <w:rPr>
          <w:rFonts w:asciiTheme="minorHAnsi" w:hAnsiTheme="minorHAnsi" w:cstheme="minorHAnsi"/>
          <w:sz w:val="22"/>
          <w:szCs w:val="22"/>
        </w:rPr>
        <w:t xml:space="preserve">(including the provisions of clause </w:t>
      </w:r>
      <w:r w:rsidR="00781B28" w:rsidRPr="002C4C15">
        <w:rPr>
          <w:rFonts w:asciiTheme="minorHAnsi" w:hAnsiTheme="minorHAnsi" w:cstheme="minorHAnsi"/>
          <w:sz w:val="22"/>
          <w:szCs w:val="22"/>
        </w:rPr>
        <w:fldChar w:fldCharType="begin"/>
      </w:r>
      <w:r w:rsidR="00781B28" w:rsidRPr="002C4C15">
        <w:rPr>
          <w:rFonts w:asciiTheme="minorHAnsi" w:hAnsiTheme="minorHAnsi" w:cstheme="minorHAnsi"/>
          <w:sz w:val="22"/>
          <w:szCs w:val="22"/>
        </w:rPr>
        <w:instrText xml:space="preserve"> REF _Ref392684598 \r \h </w:instrText>
      </w:r>
      <w:r w:rsidR="00781B28"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781B28"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19.1</w:t>
      </w:r>
      <w:r w:rsidR="00781B28" w:rsidRPr="002C4C15">
        <w:rPr>
          <w:rFonts w:asciiTheme="minorHAnsi" w:hAnsiTheme="minorHAnsi" w:cstheme="minorHAnsi"/>
          <w:sz w:val="22"/>
          <w:szCs w:val="22"/>
        </w:rPr>
        <w:fldChar w:fldCharType="end"/>
      </w:r>
      <w:r w:rsidR="00781B28" w:rsidRPr="002C4C15">
        <w:rPr>
          <w:rFonts w:asciiTheme="minorHAnsi" w:hAnsiTheme="minorHAnsi" w:cstheme="minorHAnsi"/>
          <w:sz w:val="22"/>
          <w:szCs w:val="22"/>
        </w:rPr>
        <w:t>)</w:t>
      </w:r>
      <w:r w:rsidRPr="002C4C15">
        <w:rPr>
          <w:rFonts w:asciiTheme="minorHAnsi" w:hAnsiTheme="minorHAnsi" w:cstheme="minorHAnsi"/>
          <w:sz w:val="22"/>
          <w:szCs w:val="22"/>
        </w:rPr>
        <w:t>.</w:t>
      </w:r>
      <w:r w:rsidR="00616D47" w:rsidRPr="002C4C15">
        <w:rPr>
          <w:rFonts w:asciiTheme="minorHAnsi" w:hAnsiTheme="minorHAnsi" w:cstheme="minorHAnsi"/>
          <w:sz w:val="22"/>
          <w:szCs w:val="22"/>
        </w:rPr>
        <w:t xml:space="preserve"> </w:t>
      </w:r>
      <w:bookmarkStart w:id="252" w:name="_Hlk11787346"/>
      <w:r w:rsidR="00616D47" w:rsidRPr="002C4C15">
        <w:rPr>
          <w:rFonts w:asciiTheme="minorHAnsi" w:hAnsiTheme="minorHAnsi" w:cstheme="minorHAnsi"/>
          <w:sz w:val="22"/>
          <w:szCs w:val="22"/>
        </w:rPr>
        <w:t>The committee may also co-opt individuals who, in the reasonable opinion of the committee will enhance the decision-making and activities of the committee</w:t>
      </w:r>
      <w:r w:rsidR="00B77FF2" w:rsidRPr="002C4C15">
        <w:rPr>
          <w:rFonts w:asciiTheme="minorHAnsi" w:hAnsiTheme="minorHAnsi" w:cstheme="minorHAnsi"/>
          <w:sz w:val="22"/>
          <w:szCs w:val="22"/>
        </w:rPr>
        <w:t xml:space="preserve"> and/or</w:t>
      </w:r>
      <w:r w:rsidR="00616D47" w:rsidRPr="002C4C15">
        <w:rPr>
          <w:rFonts w:asciiTheme="minorHAnsi" w:hAnsiTheme="minorHAnsi" w:cstheme="minorHAnsi"/>
          <w:sz w:val="22"/>
          <w:szCs w:val="22"/>
        </w:rPr>
        <w:t xml:space="preserve"> provide specialist strategic insight</w:t>
      </w:r>
      <w:r w:rsidR="00C56890" w:rsidRPr="002C4C15">
        <w:rPr>
          <w:rFonts w:asciiTheme="minorHAnsi" w:hAnsiTheme="minorHAnsi" w:cstheme="minorHAnsi"/>
          <w:sz w:val="22"/>
          <w:szCs w:val="22"/>
        </w:rPr>
        <w:t>.</w:t>
      </w:r>
      <w:bookmarkEnd w:id="252"/>
    </w:p>
    <w:p w14:paraId="3711412A" w14:textId="4D950678" w:rsidR="003E429D" w:rsidRPr="002C4C15" w:rsidRDefault="003E429D" w:rsidP="00F07750">
      <w:pPr>
        <w:pStyle w:val="Level20"/>
        <w:keepNext/>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Authority</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A committee may make recommendations to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on any matter within its remit, provided that the final decision on such matters shall be taken by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w:t>
      </w:r>
    </w:p>
    <w:p w14:paraId="2BFDC240" w14:textId="2B0E248B" w:rsidR="003E429D" w:rsidRPr="002C4C15" w:rsidRDefault="003E429D" w:rsidP="00F07750">
      <w:pPr>
        <w:pStyle w:val="Level20"/>
        <w:keepNext/>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Meetings of </w:t>
      </w:r>
      <w:r w:rsidR="00A83747" w:rsidRPr="002C4C15">
        <w:rPr>
          <w:rFonts w:asciiTheme="minorHAnsi" w:hAnsiTheme="minorHAnsi" w:cstheme="minorHAnsi"/>
          <w:b/>
          <w:i/>
          <w:sz w:val="22"/>
          <w:szCs w:val="22"/>
        </w:rPr>
        <w:t>Board</w:t>
      </w:r>
      <w:r w:rsidRPr="002C4C15">
        <w:rPr>
          <w:rFonts w:asciiTheme="minorHAnsi" w:hAnsiTheme="minorHAnsi" w:cstheme="minorHAnsi"/>
          <w:b/>
          <w:i/>
          <w:sz w:val="22"/>
          <w:szCs w:val="22"/>
        </w:rPr>
        <w:t xml:space="preserve"> committees</w:t>
      </w:r>
      <w:r w:rsidR="00C06070"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Meetings and other proceedings of a committee of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consisting of more than 1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shall be governed by the provisions of this MOI regulating the meetings and proceedings of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s</w:t>
      </w:r>
      <w:r w:rsidR="00A35402" w:rsidRPr="002C4C15">
        <w:rPr>
          <w:rFonts w:asciiTheme="minorHAnsi" w:hAnsiTheme="minorHAnsi" w:cstheme="minorHAnsi"/>
          <w:sz w:val="22"/>
          <w:szCs w:val="22"/>
        </w:rPr>
        <w:t>, unless otherwise stated in the Committee Terms of Reference, as approved by the Board</w:t>
      </w:r>
      <w:r w:rsidRPr="002C4C15">
        <w:rPr>
          <w:rFonts w:asciiTheme="minorHAnsi" w:hAnsiTheme="minorHAnsi" w:cstheme="minorHAnsi"/>
          <w:sz w:val="22"/>
          <w:szCs w:val="22"/>
        </w:rPr>
        <w:t>.</w:t>
      </w:r>
    </w:p>
    <w:p w14:paraId="17BEF8D0" w14:textId="77777777" w:rsidR="004C60BB" w:rsidRPr="002C4C15" w:rsidRDefault="004C60BB" w:rsidP="002C4C15">
      <w:pPr>
        <w:pStyle w:val="Level20"/>
        <w:keepNext/>
        <w:numPr>
          <w:ilvl w:val="0"/>
          <w:numId w:val="0"/>
        </w:numPr>
        <w:spacing w:before="0" w:after="0" w:line="276" w:lineRule="auto"/>
        <w:rPr>
          <w:rFonts w:asciiTheme="minorHAnsi" w:hAnsiTheme="minorHAnsi" w:cstheme="minorHAnsi"/>
          <w:sz w:val="22"/>
          <w:szCs w:val="22"/>
        </w:rPr>
      </w:pPr>
    </w:p>
    <w:p w14:paraId="00CF082A" w14:textId="7E8AF4E9" w:rsidR="00A83747" w:rsidRPr="002C4C15" w:rsidRDefault="007B3638" w:rsidP="002C4C15">
      <w:pPr>
        <w:pStyle w:val="Level10"/>
        <w:tabs>
          <w:tab w:val="clear" w:pos="567"/>
        </w:tabs>
        <w:spacing w:before="0" w:after="0" w:line="276" w:lineRule="auto"/>
        <w:rPr>
          <w:rFonts w:asciiTheme="minorHAnsi" w:hAnsiTheme="minorHAnsi" w:cstheme="minorHAnsi"/>
          <w:sz w:val="22"/>
          <w:szCs w:val="22"/>
        </w:rPr>
      </w:pPr>
      <w:bookmarkStart w:id="253" w:name="_Toc488929357"/>
      <w:r w:rsidRPr="002C4C15">
        <w:rPr>
          <w:rFonts w:asciiTheme="minorHAnsi" w:hAnsiTheme="minorHAnsi" w:cstheme="minorHAnsi"/>
          <w:sz w:val="22"/>
          <w:szCs w:val="22"/>
        </w:rPr>
        <w:t>MANAGEMENT</w:t>
      </w:r>
      <w:bookmarkEnd w:id="253"/>
    </w:p>
    <w:p w14:paraId="0B5EB9D5" w14:textId="1921AF62" w:rsidR="00A83747" w:rsidRPr="002C4C15" w:rsidRDefault="00A83747" w:rsidP="00F07750">
      <w:pPr>
        <w:pStyle w:val="Level20"/>
        <w:keepNext/>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Board controls</w:t>
      </w:r>
      <w:r w:rsidRPr="002C4C15">
        <w:rPr>
          <w:rFonts w:asciiTheme="minorHAnsi" w:hAnsiTheme="minorHAnsi" w:cstheme="minorHAnsi"/>
          <w:sz w:val="22"/>
          <w:szCs w:val="22"/>
        </w:rPr>
        <w:t>.  Control and management of SATSA will vest in the Board.</w:t>
      </w:r>
    </w:p>
    <w:p w14:paraId="07A8D57D" w14:textId="5271830A" w:rsidR="00A83747" w:rsidRPr="002C4C15" w:rsidRDefault="00A83747" w:rsidP="00F07750">
      <w:pPr>
        <w:pStyle w:val="Level20"/>
        <w:keepNext/>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Management</w:t>
      </w:r>
      <w:r w:rsidRPr="002C4C15">
        <w:rPr>
          <w:rFonts w:asciiTheme="minorHAnsi" w:hAnsiTheme="minorHAnsi" w:cstheme="minorHAnsi"/>
          <w:sz w:val="22"/>
          <w:szCs w:val="22"/>
        </w:rPr>
        <w:t>.  The day-to-day management of SATSA will:</w:t>
      </w:r>
    </w:p>
    <w:p w14:paraId="7312DA73" w14:textId="70ECD664" w:rsidR="00A83747" w:rsidRPr="002C4C15" w:rsidRDefault="00A83747"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be subject to the policies and principles determined from time to time by the Board;</w:t>
      </w:r>
      <w:r w:rsidR="005B458E" w:rsidRPr="002C4C15">
        <w:rPr>
          <w:rFonts w:asciiTheme="minorHAnsi" w:hAnsiTheme="minorHAnsi" w:cstheme="minorHAnsi"/>
          <w:sz w:val="22"/>
          <w:szCs w:val="22"/>
        </w:rPr>
        <w:t xml:space="preserve"> and</w:t>
      </w:r>
    </w:p>
    <w:p w14:paraId="355356E7" w14:textId="2DA55AC6" w:rsidR="00A83747" w:rsidRPr="002C4C15" w:rsidRDefault="00A83747"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be the responsibility of </w:t>
      </w:r>
      <w:bookmarkStart w:id="254" w:name="_Ref101663600"/>
      <w:r w:rsidRPr="002C4C15">
        <w:rPr>
          <w:rFonts w:asciiTheme="minorHAnsi" w:hAnsiTheme="minorHAnsi" w:cstheme="minorHAnsi"/>
          <w:sz w:val="22"/>
          <w:szCs w:val="22"/>
        </w:rPr>
        <w:t xml:space="preserve">the </w:t>
      </w:r>
      <w:bookmarkEnd w:id="254"/>
      <w:r w:rsidRPr="002C4C15">
        <w:rPr>
          <w:rFonts w:asciiTheme="minorHAnsi" w:hAnsiTheme="minorHAnsi" w:cstheme="minorHAnsi"/>
          <w:sz w:val="22"/>
          <w:szCs w:val="22"/>
        </w:rPr>
        <w:t>Management Committee</w:t>
      </w:r>
      <w:r w:rsidR="005B458E" w:rsidRPr="002C4C15">
        <w:rPr>
          <w:rFonts w:asciiTheme="minorHAnsi" w:hAnsiTheme="minorHAnsi" w:cstheme="minorHAnsi"/>
          <w:sz w:val="22"/>
          <w:szCs w:val="22"/>
        </w:rPr>
        <w:t xml:space="preserve"> assisted by the Secretariat</w:t>
      </w:r>
      <w:r w:rsidRPr="002C4C15">
        <w:rPr>
          <w:rFonts w:asciiTheme="minorHAnsi" w:hAnsiTheme="minorHAnsi" w:cstheme="minorHAnsi"/>
          <w:sz w:val="22"/>
          <w:szCs w:val="22"/>
        </w:rPr>
        <w:t>.</w:t>
      </w:r>
    </w:p>
    <w:p w14:paraId="0A5F0FDA" w14:textId="77777777" w:rsidR="004C60BB" w:rsidRPr="002C4C15" w:rsidRDefault="004C60BB" w:rsidP="002C4C15">
      <w:pPr>
        <w:pStyle w:val="Level30"/>
        <w:numPr>
          <w:ilvl w:val="0"/>
          <w:numId w:val="0"/>
        </w:numPr>
        <w:spacing w:before="0" w:after="0" w:line="276" w:lineRule="auto"/>
        <w:rPr>
          <w:rFonts w:asciiTheme="minorHAnsi" w:hAnsiTheme="minorHAnsi" w:cstheme="minorHAnsi"/>
          <w:sz w:val="22"/>
          <w:szCs w:val="22"/>
        </w:rPr>
      </w:pPr>
    </w:p>
    <w:p w14:paraId="4111CA7F" w14:textId="77777777" w:rsidR="00F63E56" w:rsidRPr="002C4C15" w:rsidRDefault="00377D89" w:rsidP="002C4C15">
      <w:pPr>
        <w:pStyle w:val="Level10"/>
        <w:tabs>
          <w:tab w:val="clear" w:pos="567"/>
        </w:tabs>
        <w:spacing w:before="0" w:after="0" w:line="276" w:lineRule="auto"/>
        <w:rPr>
          <w:rFonts w:asciiTheme="minorHAnsi" w:hAnsiTheme="minorHAnsi" w:cstheme="minorHAnsi"/>
          <w:sz w:val="22"/>
          <w:szCs w:val="22"/>
        </w:rPr>
      </w:pPr>
      <w:bookmarkStart w:id="255" w:name="_Ref392590346"/>
      <w:bookmarkStart w:id="256" w:name="_Toc488929358"/>
      <w:bookmarkStart w:id="257" w:name="_Toc256693273"/>
      <w:bookmarkStart w:id="258" w:name="_Toc256693505"/>
      <w:bookmarkStart w:id="259" w:name="_Toc256693651"/>
      <w:bookmarkStart w:id="260" w:name="_Toc256695191"/>
      <w:bookmarkStart w:id="261" w:name="_Toc256695507"/>
      <w:bookmarkStart w:id="262" w:name="_Ref279538485"/>
      <w:bookmarkStart w:id="263" w:name="_Ref279539111"/>
      <w:bookmarkStart w:id="264" w:name="_Ref279575833"/>
      <w:bookmarkStart w:id="265" w:name="_Toc284314983"/>
      <w:bookmarkStart w:id="266" w:name="_Ref302637855"/>
      <w:r w:rsidRPr="002C4C15">
        <w:rPr>
          <w:rFonts w:asciiTheme="minorHAnsi" w:hAnsiTheme="minorHAnsi" w:cstheme="minorHAnsi"/>
          <w:sz w:val="22"/>
          <w:szCs w:val="22"/>
        </w:rPr>
        <w:t>PAYMENTS AND FINANCIAL ASSISTANCE TO DIRECTORS</w:t>
      </w:r>
      <w:bookmarkEnd w:id="255"/>
      <w:bookmarkEnd w:id="256"/>
    </w:p>
    <w:p w14:paraId="62923B48" w14:textId="7A2A8BB4" w:rsidR="00F63E56" w:rsidRPr="002C4C15" w:rsidRDefault="00F63E56" w:rsidP="00F07750">
      <w:pPr>
        <w:pStyle w:val="Level20"/>
        <w:keepNext/>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Payments to </w:t>
      </w:r>
      <w:r w:rsidR="00662986" w:rsidRPr="002C4C15">
        <w:rPr>
          <w:rFonts w:asciiTheme="minorHAnsi" w:hAnsiTheme="minorHAnsi" w:cstheme="minorHAnsi"/>
          <w:b/>
          <w:i/>
          <w:sz w:val="22"/>
          <w:szCs w:val="22"/>
        </w:rPr>
        <w:t>Director</w:t>
      </w:r>
      <w:r w:rsidRPr="002C4C15">
        <w:rPr>
          <w:rFonts w:asciiTheme="minorHAnsi" w:hAnsiTheme="minorHAnsi" w:cstheme="minorHAnsi"/>
          <w:b/>
          <w:i/>
          <w:sz w:val="22"/>
          <w:szCs w:val="22"/>
        </w:rPr>
        <w:t>s</w:t>
      </w:r>
      <w:r w:rsidR="003D7C5F"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shall not, </w:t>
      </w:r>
      <w:proofErr w:type="gramStart"/>
      <w:r w:rsidRPr="002C4C15">
        <w:rPr>
          <w:rFonts w:asciiTheme="minorHAnsi" w:hAnsiTheme="minorHAnsi" w:cstheme="minorHAnsi"/>
          <w:sz w:val="22"/>
          <w:szCs w:val="22"/>
        </w:rPr>
        <w:t>directly</w:t>
      </w:r>
      <w:proofErr w:type="gramEnd"/>
      <w:r w:rsidRPr="002C4C15">
        <w:rPr>
          <w:rFonts w:asciiTheme="minorHAnsi" w:hAnsiTheme="minorHAnsi" w:cstheme="minorHAnsi"/>
          <w:sz w:val="22"/>
          <w:szCs w:val="22"/>
        </w:rPr>
        <w:t xml:space="preserve"> or indirectly, pay any portion of its income or transfer any of its assets, regardless how the income or asset was derived, to any person who is </w:t>
      </w:r>
      <w:r w:rsidR="00C74DF2" w:rsidRPr="002C4C15">
        <w:rPr>
          <w:rFonts w:asciiTheme="minorHAnsi" w:hAnsiTheme="minorHAnsi" w:cstheme="minorHAnsi"/>
          <w:sz w:val="22"/>
          <w:szCs w:val="22"/>
        </w:rPr>
        <w:t xml:space="preserve">or was </w:t>
      </w:r>
      <w:r w:rsidRPr="002C4C15">
        <w:rPr>
          <w:rFonts w:asciiTheme="minorHAnsi" w:hAnsiTheme="minorHAnsi" w:cstheme="minorHAnsi"/>
          <w:sz w:val="22"/>
          <w:szCs w:val="22"/>
        </w:rPr>
        <w:t xml:space="preserve">a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or a person appointing a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except:</w:t>
      </w:r>
      <w:r w:rsidR="009B7F99" w:rsidRPr="002C4C15">
        <w:rPr>
          <w:rFonts w:asciiTheme="minorHAnsi" w:hAnsiTheme="minorHAnsi" w:cstheme="minorHAnsi"/>
          <w:sz w:val="22"/>
          <w:szCs w:val="22"/>
        </w:rPr>
        <w:t xml:space="preserve"> </w:t>
      </w:r>
      <w:r w:rsidRPr="002C4C15">
        <w:rPr>
          <w:rFonts w:asciiTheme="minorHAnsi" w:hAnsiTheme="minorHAnsi" w:cstheme="minorHAnsi"/>
          <w:sz w:val="22"/>
          <w:szCs w:val="22"/>
        </w:rPr>
        <w:t>-</w:t>
      </w:r>
    </w:p>
    <w:p w14:paraId="1EF92E7F" w14:textId="77777777" w:rsidR="00F63E56" w:rsidRPr="002C4C15" w:rsidRDefault="00F63E56"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as reasonable:</w:t>
      </w:r>
      <w:r w:rsidR="007F0CFF" w:rsidRPr="002C4C15">
        <w:rPr>
          <w:rFonts w:asciiTheme="minorHAnsi" w:hAnsiTheme="minorHAnsi" w:cstheme="minorHAnsi"/>
          <w:sz w:val="22"/>
          <w:szCs w:val="22"/>
        </w:rPr>
        <w:t xml:space="preserve"> </w:t>
      </w:r>
    </w:p>
    <w:p w14:paraId="587982D8" w14:textId="006BCB5C" w:rsidR="00F63E56" w:rsidRPr="002C4C15" w:rsidRDefault="00F63E56" w:rsidP="00F07750">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remuneration for goods delivered or services rendered to, or at the direction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or</w:t>
      </w:r>
    </w:p>
    <w:p w14:paraId="489D87F6" w14:textId="6E5903B9" w:rsidR="00F63E56" w:rsidRPr="002C4C15" w:rsidRDefault="00F63E56" w:rsidP="00F07750">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payment of, or reimbursement for, expenses incurred to advance a stated object of </w:t>
      </w:r>
      <w:proofErr w:type="gramStart"/>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w:t>
      </w:r>
      <w:proofErr w:type="gramEnd"/>
      <w:r w:rsidRPr="002C4C15">
        <w:rPr>
          <w:rFonts w:asciiTheme="minorHAnsi" w:hAnsiTheme="minorHAnsi" w:cstheme="minorHAnsi"/>
          <w:sz w:val="22"/>
          <w:szCs w:val="22"/>
        </w:rPr>
        <w:t xml:space="preserve"> </w:t>
      </w:r>
    </w:p>
    <w:p w14:paraId="5E75CCFF" w14:textId="5C4DF38F" w:rsidR="00F63E56" w:rsidRPr="002C4C15" w:rsidRDefault="00F63E56"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as a payment of an amount due and payable by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in terms of a </w:t>
      </w:r>
      <w:r w:rsidRPr="002C4C15">
        <w:rPr>
          <w:rFonts w:asciiTheme="minorHAnsi" w:hAnsiTheme="minorHAnsi" w:cstheme="minorHAnsi"/>
          <w:i/>
          <w:sz w:val="22"/>
          <w:szCs w:val="22"/>
        </w:rPr>
        <w:t xml:space="preserve">bona fide </w:t>
      </w:r>
      <w:r w:rsidRPr="002C4C15">
        <w:rPr>
          <w:rFonts w:asciiTheme="minorHAnsi" w:hAnsiTheme="minorHAnsi" w:cstheme="minorHAnsi"/>
          <w:sz w:val="22"/>
          <w:szCs w:val="22"/>
        </w:rPr>
        <w:t xml:space="preserve">agreement between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and that </w:t>
      </w:r>
      <w:proofErr w:type="gramStart"/>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w:t>
      </w:r>
      <w:proofErr w:type="gramEnd"/>
      <w:r w:rsidRPr="002C4C15">
        <w:rPr>
          <w:rFonts w:asciiTheme="minorHAnsi" w:hAnsiTheme="minorHAnsi" w:cstheme="minorHAnsi"/>
          <w:sz w:val="22"/>
          <w:szCs w:val="22"/>
        </w:rPr>
        <w:t xml:space="preserve"> </w:t>
      </w:r>
    </w:p>
    <w:p w14:paraId="68462A4D" w14:textId="477253EC" w:rsidR="00F63E56" w:rsidRPr="002C4C15" w:rsidRDefault="00F63E56"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as a payment in respect of any rights of that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to the extent that such rights are administered by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w:t>
      </w:r>
      <w:proofErr w:type="gramStart"/>
      <w:r w:rsidRPr="002C4C15">
        <w:rPr>
          <w:rFonts w:asciiTheme="minorHAnsi" w:hAnsiTheme="minorHAnsi" w:cstheme="minorHAnsi"/>
          <w:sz w:val="22"/>
          <w:szCs w:val="22"/>
        </w:rPr>
        <w:t>in order to</w:t>
      </w:r>
      <w:proofErr w:type="gramEnd"/>
      <w:r w:rsidRPr="002C4C15">
        <w:rPr>
          <w:rFonts w:asciiTheme="minorHAnsi" w:hAnsiTheme="minorHAnsi" w:cstheme="minorHAnsi"/>
          <w:sz w:val="22"/>
          <w:szCs w:val="22"/>
        </w:rPr>
        <w:t xml:space="preserve"> advance a stated object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or</w:t>
      </w:r>
    </w:p>
    <w:p w14:paraId="66D1B9BE" w14:textId="12F766C4" w:rsidR="00F63E56" w:rsidRPr="002C4C15" w:rsidRDefault="00F63E56"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in respect of any legal obligation binding on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w:t>
      </w:r>
    </w:p>
    <w:p w14:paraId="16CF8BD6" w14:textId="326C9982" w:rsidR="00F63E56" w:rsidRPr="002C4C15" w:rsidRDefault="00F63E56" w:rsidP="00F07750">
      <w:pPr>
        <w:pStyle w:val="Level20"/>
        <w:keepNext/>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Financial assistance</w:t>
      </w:r>
      <w:bookmarkStart w:id="267" w:name="_Ref392590207"/>
      <w:r w:rsidR="003D7C5F" w:rsidRPr="002C4C15">
        <w:rPr>
          <w:rFonts w:asciiTheme="minorHAnsi" w:hAnsiTheme="minorHAnsi" w:cstheme="minorHAnsi"/>
          <w:b/>
          <w:i/>
          <w:sz w:val="22"/>
          <w:szCs w:val="22"/>
        </w:rPr>
        <w:t xml:space="preserve">.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shall not provide a loan </w:t>
      </w:r>
      <w:proofErr w:type="gramStart"/>
      <w:r w:rsidRPr="002C4C15">
        <w:rPr>
          <w:rFonts w:asciiTheme="minorHAnsi" w:hAnsiTheme="minorHAnsi" w:cstheme="minorHAnsi"/>
          <w:sz w:val="22"/>
          <w:szCs w:val="22"/>
        </w:rPr>
        <w:t>to,</w:t>
      </w:r>
      <w:proofErr w:type="gramEnd"/>
      <w:r w:rsidRPr="002C4C15">
        <w:rPr>
          <w:rFonts w:asciiTheme="minorHAnsi" w:hAnsiTheme="minorHAnsi" w:cstheme="minorHAnsi"/>
          <w:sz w:val="22"/>
          <w:szCs w:val="22"/>
        </w:rPr>
        <w:t xml:space="preserve"> secure a debt or obligation of, or otherwise provide direct or i</w:t>
      </w:r>
      <w:r w:rsidR="00735E51" w:rsidRPr="002C4C15">
        <w:rPr>
          <w:rFonts w:asciiTheme="minorHAnsi" w:hAnsiTheme="minorHAnsi" w:cstheme="minorHAnsi"/>
          <w:sz w:val="22"/>
          <w:szCs w:val="22"/>
        </w:rPr>
        <w:t>ndirect financial assistance to</w:t>
      </w:r>
      <w:r w:rsidRPr="002C4C15">
        <w:rPr>
          <w:rFonts w:asciiTheme="minorHAnsi" w:hAnsiTheme="minorHAnsi" w:cstheme="minorHAnsi"/>
          <w:sz w:val="22"/>
          <w:szCs w:val="22"/>
        </w:rPr>
        <w:t xml:space="preserve"> a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or to a person related to any such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w:t>
      </w:r>
      <w:bookmarkEnd w:id="267"/>
      <w:r w:rsidRPr="002C4C15">
        <w:rPr>
          <w:rFonts w:asciiTheme="minorHAnsi" w:hAnsiTheme="minorHAnsi" w:cstheme="minorHAnsi"/>
          <w:sz w:val="22"/>
          <w:szCs w:val="22"/>
        </w:rPr>
        <w:t xml:space="preserve"> </w:t>
      </w:r>
    </w:p>
    <w:p w14:paraId="326F5041" w14:textId="77777777" w:rsidR="004C60BB" w:rsidRPr="002C4C15" w:rsidRDefault="004C60BB" w:rsidP="002C4C15">
      <w:pPr>
        <w:pStyle w:val="Level20"/>
        <w:keepNext/>
        <w:numPr>
          <w:ilvl w:val="0"/>
          <w:numId w:val="0"/>
        </w:numPr>
        <w:spacing w:before="0" w:after="0" w:line="276" w:lineRule="auto"/>
        <w:rPr>
          <w:rFonts w:asciiTheme="minorHAnsi" w:hAnsiTheme="minorHAnsi" w:cstheme="minorHAnsi"/>
          <w:sz w:val="22"/>
          <w:szCs w:val="22"/>
        </w:rPr>
      </w:pPr>
    </w:p>
    <w:p w14:paraId="3334541B" w14:textId="696270ED" w:rsidR="003E429D" w:rsidRPr="002C4C15" w:rsidRDefault="003E429D" w:rsidP="002C4C15">
      <w:pPr>
        <w:pStyle w:val="Level10"/>
        <w:tabs>
          <w:tab w:val="clear" w:pos="567"/>
        </w:tabs>
        <w:spacing w:before="0" w:after="0" w:line="276" w:lineRule="auto"/>
        <w:rPr>
          <w:rFonts w:asciiTheme="minorHAnsi" w:hAnsiTheme="minorHAnsi" w:cstheme="minorHAnsi"/>
          <w:sz w:val="22"/>
          <w:szCs w:val="22"/>
        </w:rPr>
      </w:pPr>
      <w:bookmarkStart w:id="268" w:name="_Ref400099965"/>
      <w:bookmarkStart w:id="269" w:name="_Toc488929359"/>
      <w:r w:rsidRPr="002C4C15">
        <w:rPr>
          <w:rFonts w:asciiTheme="minorHAnsi" w:hAnsiTheme="minorHAnsi" w:cstheme="minorHAnsi"/>
          <w:sz w:val="22"/>
          <w:szCs w:val="22"/>
        </w:rPr>
        <w:t>PERSONAL INTERESTS OF DIRECTORS</w:t>
      </w:r>
      <w:bookmarkEnd w:id="257"/>
      <w:bookmarkEnd w:id="258"/>
      <w:bookmarkEnd w:id="259"/>
      <w:bookmarkEnd w:id="260"/>
      <w:bookmarkEnd w:id="261"/>
      <w:bookmarkEnd w:id="262"/>
      <w:bookmarkEnd w:id="263"/>
      <w:bookmarkEnd w:id="264"/>
      <w:bookmarkEnd w:id="265"/>
      <w:bookmarkEnd w:id="266"/>
      <w:bookmarkEnd w:id="268"/>
      <w:bookmarkEnd w:id="269"/>
    </w:p>
    <w:p w14:paraId="798B4E98" w14:textId="3466B96E" w:rsidR="003E429D" w:rsidRPr="002C4C15" w:rsidRDefault="003E429D" w:rsidP="00F07750">
      <w:pPr>
        <w:pStyle w:val="Level20"/>
        <w:keepNext/>
        <w:spacing w:before="0" w:after="0" w:line="276" w:lineRule="auto"/>
        <w:rPr>
          <w:rFonts w:asciiTheme="minorHAnsi" w:hAnsiTheme="minorHAnsi" w:cstheme="minorHAnsi"/>
          <w:sz w:val="22"/>
          <w:szCs w:val="22"/>
        </w:rPr>
      </w:pPr>
      <w:bookmarkStart w:id="270" w:name="_Ref257614399"/>
      <w:bookmarkStart w:id="271" w:name="_Ref256596980"/>
      <w:bookmarkStart w:id="272" w:name="_Ref526851362"/>
      <w:r w:rsidRPr="002C4C15">
        <w:rPr>
          <w:rFonts w:asciiTheme="minorHAnsi" w:hAnsiTheme="minorHAnsi" w:cstheme="minorHAnsi"/>
          <w:b/>
          <w:i/>
          <w:sz w:val="22"/>
          <w:szCs w:val="22"/>
        </w:rPr>
        <w:t>Directors</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For the purposes of this clause </w:t>
      </w:r>
      <w:r w:rsidR="00C87531" w:rsidRPr="002C4C15">
        <w:rPr>
          <w:rFonts w:asciiTheme="minorHAnsi" w:hAnsiTheme="minorHAnsi" w:cstheme="minorHAnsi"/>
          <w:sz w:val="22"/>
          <w:szCs w:val="22"/>
        </w:rPr>
        <w:fldChar w:fldCharType="begin"/>
      </w:r>
      <w:r w:rsidR="00C87531" w:rsidRPr="002C4C15">
        <w:rPr>
          <w:rFonts w:asciiTheme="minorHAnsi" w:hAnsiTheme="minorHAnsi" w:cstheme="minorHAnsi"/>
          <w:sz w:val="22"/>
          <w:szCs w:val="22"/>
        </w:rPr>
        <w:instrText xml:space="preserve"> REF _Ref400099965 \r \h </w:instrText>
      </w:r>
      <w:r w:rsidR="00C87531"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C87531"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29</w:t>
      </w:r>
      <w:r w:rsidR="00C87531"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w:t>
      </w:r>
      <w:r w:rsidR="00E55577" w:rsidRPr="002C4C15">
        <w:rPr>
          <w:rFonts w:asciiTheme="minorHAnsi" w:hAnsiTheme="minorHAnsi" w:cstheme="minorHAnsi"/>
          <w:sz w:val="22"/>
          <w:szCs w:val="22"/>
        </w:rPr>
        <w:t xml:space="preserve">the term </w:t>
      </w:r>
      <w:r w:rsidRPr="002C4C15">
        <w:rPr>
          <w:rFonts w:asciiTheme="minorHAnsi" w:hAnsiTheme="minorHAnsi" w:cstheme="minorHAnsi"/>
          <w:sz w:val="22"/>
          <w:szCs w:val="22"/>
        </w:rPr>
        <w:t>"</w:t>
      </w:r>
      <w:r w:rsidR="00662986" w:rsidRPr="002C4C15">
        <w:rPr>
          <w:rFonts w:asciiTheme="minorHAnsi" w:hAnsiTheme="minorHAnsi" w:cstheme="minorHAnsi"/>
          <w:b/>
          <w:sz w:val="22"/>
          <w:szCs w:val="22"/>
        </w:rPr>
        <w:t>Director</w:t>
      </w:r>
      <w:r w:rsidRPr="002C4C15">
        <w:rPr>
          <w:rFonts w:asciiTheme="minorHAnsi" w:hAnsiTheme="minorHAnsi" w:cstheme="minorHAnsi"/>
          <w:sz w:val="22"/>
          <w:szCs w:val="22"/>
        </w:rPr>
        <w:t xml:space="preserve">" includes an alternate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w:t>
      </w:r>
      <w:bookmarkEnd w:id="270"/>
      <w:r w:rsidRPr="002C4C15">
        <w:rPr>
          <w:rFonts w:asciiTheme="minorHAnsi" w:hAnsiTheme="minorHAnsi" w:cstheme="minorHAnsi"/>
          <w:sz w:val="22"/>
          <w:szCs w:val="22"/>
        </w:rPr>
        <w:t xml:space="preserve">a prescribed officer, and a person who is a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of a committee of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irrespective of whether or not the person is also a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of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w:t>
      </w:r>
    </w:p>
    <w:p w14:paraId="705325A9" w14:textId="2AA35BA3" w:rsidR="003E429D" w:rsidRPr="002C4C15" w:rsidRDefault="003E429D" w:rsidP="00F07750">
      <w:pPr>
        <w:pStyle w:val="Level20"/>
        <w:keepNext/>
        <w:spacing w:before="0" w:after="0" w:line="276" w:lineRule="auto"/>
        <w:rPr>
          <w:rFonts w:asciiTheme="minorHAnsi" w:hAnsiTheme="minorHAnsi" w:cstheme="minorHAnsi"/>
          <w:sz w:val="22"/>
          <w:szCs w:val="22"/>
        </w:rPr>
      </w:pPr>
      <w:bookmarkStart w:id="273" w:name="_Ref256597036"/>
      <w:bookmarkEnd w:id="271"/>
      <w:r w:rsidRPr="002C4C15">
        <w:rPr>
          <w:rFonts w:asciiTheme="minorHAnsi" w:hAnsiTheme="minorHAnsi" w:cstheme="minorHAnsi"/>
          <w:b/>
          <w:i/>
          <w:sz w:val="22"/>
          <w:szCs w:val="22"/>
        </w:rPr>
        <w:t>Personal interest</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At any time, a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w:t>
      </w:r>
      <w:r w:rsidR="0004069D" w:rsidRPr="002C4C15">
        <w:rPr>
          <w:rFonts w:asciiTheme="minorHAnsi" w:hAnsiTheme="minorHAnsi" w:cstheme="minorHAnsi"/>
          <w:sz w:val="22"/>
          <w:szCs w:val="22"/>
        </w:rPr>
        <w:t xml:space="preserve">shall </w:t>
      </w:r>
      <w:r w:rsidRPr="002C4C15">
        <w:rPr>
          <w:rFonts w:asciiTheme="minorHAnsi" w:hAnsiTheme="minorHAnsi" w:cstheme="minorHAnsi"/>
          <w:sz w:val="22"/>
          <w:szCs w:val="22"/>
        </w:rPr>
        <w:t>disclose any personal financial interest</w:t>
      </w:r>
      <w:r w:rsidR="0004069D" w:rsidRPr="002C4C15">
        <w:rPr>
          <w:rFonts w:asciiTheme="minorHAnsi" w:hAnsiTheme="minorHAnsi" w:cstheme="minorHAnsi"/>
          <w:sz w:val="22"/>
          <w:szCs w:val="22"/>
        </w:rPr>
        <w:t>, or any such interest which may place the Director in a position of conflict with other legal obligations,</w:t>
      </w:r>
      <w:r w:rsidRPr="002C4C15">
        <w:rPr>
          <w:rFonts w:asciiTheme="minorHAnsi" w:hAnsiTheme="minorHAnsi" w:cstheme="minorHAnsi"/>
          <w:sz w:val="22"/>
          <w:szCs w:val="22"/>
        </w:rPr>
        <w:t xml:space="preserve"> in advance, by delivering to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a notice in writing setting out the nature and extent of that personal financial</w:t>
      </w:r>
      <w:r w:rsidR="0004069D" w:rsidRPr="002C4C15">
        <w:rPr>
          <w:rFonts w:asciiTheme="minorHAnsi" w:hAnsiTheme="minorHAnsi" w:cstheme="minorHAnsi"/>
          <w:sz w:val="22"/>
          <w:szCs w:val="22"/>
        </w:rPr>
        <w:t>,</w:t>
      </w:r>
      <w:r w:rsidRPr="002C4C15">
        <w:rPr>
          <w:rFonts w:asciiTheme="minorHAnsi" w:hAnsiTheme="minorHAnsi" w:cstheme="minorHAnsi"/>
          <w:sz w:val="22"/>
          <w:szCs w:val="22"/>
        </w:rPr>
        <w:t xml:space="preserve"> </w:t>
      </w:r>
      <w:r w:rsidR="0004069D" w:rsidRPr="002C4C15">
        <w:rPr>
          <w:rFonts w:asciiTheme="minorHAnsi" w:hAnsiTheme="minorHAnsi" w:cstheme="minorHAnsi"/>
          <w:sz w:val="22"/>
          <w:szCs w:val="22"/>
        </w:rPr>
        <w:t>or conflict</w:t>
      </w:r>
      <w:r w:rsidR="0078563A" w:rsidRPr="002C4C15">
        <w:rPr>
          <w:rFonts w:asciiTheme="minorHAnsi" w:hAnsiTheme="minorHAnsi" w:cstheme="minorHAnsi"/>
          <w:sz w:val="22"/>
          <w:szCs w:val="22"/>
        </w:rPr>
        <w:t>ing</w:t>
      </w:r>
      <w:r w:rsidR="0004069D"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interest, to be used generally by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until changed or withdrawn by further written notice from that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w:t>
      </w:r>
      <w:bookmarkEnd w:id="273"/>
      <w:r w:rsidR="0004069D" w:rsidRPr="002C4C15">
        <w:rPr>
          <w:rFonts w:asciiTheme="minorHAnsi" w:hAnsiTheme="minorHAnsi" w:cstheme="minorHAnsi"/>
          <w:sz w:val="22"/>
          <w:szCs w:val="22"/>
        </w:rPr>
        <w:t xml:space="preserve"> A Director may also update such disclosures prior to any meeting of the Board, such disclosure which is to be recorded as part of the official record of the meeting. </w:t>
      </w:r>
    </w:p>
    <w:p w14:paraId="40D8BBC1" w14:textId="6C470EAF" w:rsidR="003E429D" w:rsidRPr="002C4C15" w:rsidRDefault="003E429D" w:rsidP="00F07750">
      <w:pPr>
        <w:pStyle w:val="Level20"/>
        <w:keepNext/>
        <w:spacing w:before="0" w:after="0" w:line="276" w:lineRule="auto"/>
        <w:rPr>
          <w:rFonts w:asciiTheme="minorHAnsi" w:hAnsiTheme="minorHAnsi" w:cstheme="minorHAnsi"/>
          <w:sz w:val="22"/>
          <w:szCs w:val="22"/>
        </w:rPr>
      </w:pPr>
      <w:bookmarkStart w:id="274" w:name="_Ref256597204"/>
      <w:bookmarkStart w:id="275" w:name="_Ref295146083"/>
      <w:r w:rsidRPr="002C4C15">
        <w:rPr>
          <w:rFonts w:asciiTheme="minorHAnsi" w:hAnsiTheme="minorHAnsi" w:cstheme="minorHAnsi"/>
          <w:b/>
          <w:i/>
          <w:sz w:val="22"/>
          <w:szCs w:val="22"/>
        </w:rPr>
        <w:t>Disclosure</w:t>
      </w:r>
      <w:r w:rsidR="003D7C5F" w:rsidRPr="002C4C15">
        <w:rPr>
          <w:rFonts w:asciiTheme="minorHAnsi" w:hAnsiTheme="minorHAnsi" w:cstheme="minorHAnsi"/>
          <w:sz w:val="22"/>
          <w:szCs w:val="22"/>
        </w:rPr>
        <w:t>.</w:t>
      </w:r>
      <w:r w:rsidR="002556EC"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If a </w:t>
      </w:r>
      <w:proofErr w:type="gramStart"/>
      <w:r w:rsidR="00662986" w:rsidRPr="002C4C15">
        <w:rPr>
          <w:rFonts w:asciiTheme="minorHAnsi" w:hAnsiTheme="minorHAnsi" w:cstheme="minorHAnsi"/>
          <w:sz w:val="22"/>
          <w:szCs w:val="22"/>
        </w:rPr>
        <w:t>Director</w:t>
      </w:r>
      <w:proofErr w:type="gramEnd"/>
      <w:r w:rsidRPr="002C4C15">
        <w:rPr>
          <w:rFonts w:asciiTheme="minorHAnsi" w:hAnsiTheme="minorHAnsi" w:cstheme="minorHAnsi"/>
          <w:sz w:val="22"/>
          <w:szCs w:val="22"/>
        </w:rPr>
        <w:t xml:space="preserve"> has a personal financial interest</w:t>
      </w:r>
      <w:r w:rsidR="0004069D" w:rsidRPr="002C4C15">
        <w:rPr>
          <w:rFonts w:asciiTheme="minorHAnsi" w:hAnsiTheme="minorHAnsi" w:cstheme="minorHAnsi"/>
          <w:sz w:val="22"/>
          <w:szCs w:val="22"/>
        </w:rPr>
        <w:t>, or any such interest which may place the director in a position of conflict with other legal obligations,</w:t>
      </w:r>
      <w:r w:rsidRPr="002C4C15">
        <w:rPr>
          <w:rFonts w:asciiTheme="minorHAnsi" w:hAnsiTheme="minorHAnsi" w:cstheme="minorHAnsi"/>
          <w:sz w:val="22"/>
          <w:szCs w:val="22"/>
        </w:rPr>
        <w:t xml:space="preserve"> in respect of a matter to be considered at a meeting of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or knows that a related person has a personal financial </w:t>
      </w:r>
      <w:r w:rsidR="0078563A" w:rsidRPr="002C4C15">
        <w:rPr>
          <w:rFonts w:asciiTheme="minorHAnsi" w:hAnsiTheme="minorHAnsi" w:cstheme="minorHAnsi"/>
          <w:sz w:val="22"/>
          <w:szCs w:val="22"/>
        </w:rPr>
        <w:t xml:space="preserve">or conflicting </w:t>
      </w:r>
      <w:r w:rsidRPr="002C4C15">
        <w:rPr>
          <w:rFonts w:asciiTheme="minorHAnsi" w:hAnsiTheme="minorHAnsi" w:cstheme="minorHAnsi"/>
          <w:sz w:val="22"/>
          <w:szCs w:val="22"/>
        </w:rPr>
        <w:t xml:space="preserve">interest in the matter, the </w:t>
      </w:r>
      <w:r w:rsidR="00662986" w:rsidRPr="002C4C15">
        <w:rPr>
          <w:rFonts w:asciiTheme="minorHAnsi" w:hAnsiTheme="minorHAnsi" w:cstheme="minorHAnsi"/>
          <w:sz w:val="22"/>
          <w:szCs w:val="22"/>
        </w:rPr>
        <w:t>Director</w:t>
      </w:r>
      <w:bookmarkEnd w:id="274"/>
      <w:r w:rsidR="00DA2C7B" w:rsidRPr="002C4C15">
        <w:rPr>
          <w:rFonts w:asciiTheme="minorHAnsi" w:hAnsiTheme="minorHAnsi" w:cstheme="minorHAnsi"/>
          <w:sz w:val="22"/>
          <w:szCs w:val="22"/>
        </w:rPr>
        <w:t>:</w:t>
      </w:r>
      <w:bookmarkEnd w:id="275"/>
    </w:p>
    <w:p w14:paraId="55A7C297" w14:textId="0978EA88"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must disclose the personal financial </w:t>
      </w:r>
      <w:r w:rsidR="008D764A" w:rsidRPr="002C4C15">
        <w:rPr>
          <w:rFonts w:asciiTheme="minorHAnsi" w:hAnsiTheme="minorHAnsi" w:cstheme="minorHAnsi"/>
          <w:sz w:val="22"/>
          <w:szCs w:val="22"/>
        </w:rPr>
        <w:t>or conflict</w:t>
      </w:r>
      <w:r w:rsidR="0078563A" w:rsidRPr="002C4C15">
        <w:rPr>
          <w:rFonts w:asciiTheme="minorHAnsi" w:hAnsiTheme="minorHAnsi" w:cstheme="minorHAnsi"/>
          <w:sz w:val="22"/>
          <w:szCs w:val="22"/>
        </w:rPr>
        <w:t>ing</w:t>
      </w:r>
      <w:r w:rsidR="008D764A"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interest and its general nature before the matter is considered at the </w:t>
      </w:r>
      <w:proofErr w:type="gramStart"/>
      <w:r w:rsidRPr="002C4C15">
        <w:rPr>
          <w:rFonts w:asciiTheme="minorHAnsi" w:hAnsiTheme="minorHAnsi" w:cstheme="minorHAnsi"/>
          <w:sz w:val="22"/>
          <w:szCs w:val="22"/>
        </w:rPr>
        <w:t>meeting;</w:t>
      </w:r>
      <w:proofErr w:type="gramEnd"/>
    </w:p>
    <w:p w14:paraId="1FE0EEC7" w14:textId="77777777" w:rsidR="003E429D" w:rsidRPr="002C4C15" w:rsidRDefault="003E429D" w:rsidP="002C4C15">
      <w:pPr>
        <w:pStyle w:val="Level30"/>
        <w:spacing w:before="0" w:after="0" w:line="276" w:lineRule="auto"/>
        <w:rPr>
          <w:rFonts w:asciiTheme="minorHAnsi" w:hAnsiTheme="minorHAnsi" w:cstheme="minorHAnsi"/>
          <w:sz w:val="22"/>
          <w:szCs w:val="22"/>
        </w:rPr>
      </w:pPr>
      <w:bookmarkStart w:id="276" w:name="_Ref295146042"/>
      <w:bookmarkStart w:id="277" w:name="_Ref256597157"/>
      <w:r w:rsidRPr="002C4C15">
        <w:rPr>
          <w:rFonts w:asciiTheme="minorHAnsi" w:hAnsiTheme="minorHAnsi" w:cstheme="minorHAnsi"/>
          <w:sz w:val="22"/>
          <w:szCs w:val="22"/>
        </w:rPr>
        <w:t xml:space="preserve">must disclose to the meeting any material information relating to the matter, and known to the </w:t>
      </w:r>
      <w:proofErr w:type="gramStart"/>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w:t>
      </w:r>
      <w:bookmarkEnd w:id="276"/>
      <w:bookmarkEnd w:id="277"/>
      <w:proofErr w:type="gramEnd"/>
    </w:p>
    <w:p w14:paraId="13350C8E" w14:textId="77777777" w:rsidR="003E429D" w:rsidRPr="002C4C15" w:rsidRDefault="003E429D" w:rsidP="002C4C15">
      <w:pPr>
        <w:pStyle w:val="Level30"/>
        <w:spacing w:before="0" w:after="0" w:line="276" w:lineRule="auto"/>
        <w:rPr>
          <w:rFonts w:asciiTheme="minorHAnsi" w:hAnsiTheme="minorHAnsi" w:cstheme="minorHAnsi"/>
          <w:sz w:val="22"/>
          <w:szCs w:val="22"/>
        </w:rPr>
      </w:pPr>
      <w:bookmarkStart w:id="278" w:name="_Ref295146051"/>
      <w:bookmarkStart w:id="279" w:name="_Ref256597158"/>
      <w:r w:rsidRPr="002C4C15">
        <w:rPr>
          <w:rFonts w:asciiTheme="minorHAnsi" w:hAnsiTheme="minorHAnsi" w:cstheme="minorHAnsi"/>
          <w:sz w:val="22"/>
          <w:szCs w:val="22"/>
        </w:rPr>
        <w:t xml:space="preserve">may disclose any observations or pertinent insights relating to the matter if requested to do so by the other </w:t>
      </w:r>
      <w:proofErr w:type="gramStart"/>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s;</w:t>
      </w:r>
      <w:bookmarkEnd w:id="278"/>
      <w:bookmarkEnd w:id="279"/>
      <w:proofErr w:type="gramEnd"/>
    </w:p>
    <w:p w14:paraId="752F6944" w14:textId="4DD0D8A2"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if present at the meeting, </w:t>
      </w:r>
      <w:r w:rsidR="002B36AF" w:rsidRPr="002C4C15">
        <w:rPr>
          <w:rFonts w:asciiTheme="minorHAnsi" w:hAnsiTheme="minorHAnsi" w:cstheme="minorHAnsi"/>
          <w:sz w:val="22"/>
          <w:szCs w:val="22"/>
        </w:rPr>
        <w:t xml:space="preserve">depending on the nature of the conflict, </w:t>
      </w:r>
      <w:r w:rsidRPr="002C4C15">
        <w:rPr>
          <w:rFonts w:asciiTheme="minorHAnsi" w:hAnsiTheme="minorHAnsi" w:cstheme="minorHAnsi"/>
          <w:sz w:val="22"/>
          <w:szCs w:val="22"/>
        </w:rPr>
        <w:t>must leave the meeting immediately after making any disclosure contemplated in clauses </w:t>
      </w:r>
      <w:r w:rsidR="006268C7" w:rsidRPr="002C4C15">
        <w:rPr>
          <w:rFonts w:asciiTheme="minorHAnsi" w:hAnsiTheme="minorHAnsi" w:cstheme="minorHAnsi"/>
          <w:sz w:val="22"/>
          <w:szCs w:val="22"/>
        </w:rPr>
        <w:fldChar w:fldCharType="begin"/>
      </w:r>
      <w:r w:rsidR="006268C7" w:rsidRPr="002C4C15">
        <w:rPr>
          <w:rFonts w:asciiTheme="minorHAnsi" w:hAnsiTheme="minorHAnsi" w:cstheme="minorHAnsi"/>
          <w:sz w:val="22"/>
          <w:szCs w:val="22"/>
        </w:rPr>
        <w:instrText xml:space="preserve"> REF _Ref295146042 \r \h </w:instrText>
      </w:r>
      <w:r w:rsidR="006268C7"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6268C7"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29.3.2</w:t>
      </w:r>
      <w:r w:rsidR="006268C7" w:rsidRPr="002C4C15">
        <w:rPr>
          <w:rFonts w:asciiTheme="minorHAnsi" w:hAnsiTheme="minorHAnsi" w:cstheme="minorHAnsi"/>
          <w:sz w:val="22"/>
          <w:szCs w:val="22"/>
        </w:rPr>
        <w:fldChar w:fldCharType="end"/>
      </w:r>
      <w:r w:rsidR="00D20EE8"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or </w:t>
      </w:r>
      <w:r w:rsidR="006268C7" w:rsidRPr="002C4C15">
        <w:rPr>
          <w:rFonts w:asciiTheme="minorHAnsi" w:hAnsiTheme="minorHAnsi" w:cstheme="minorHAnsi"/>
          <w:sz w:val="22"/>
          <w:szCs w:val="22"/>
        </w:rPr>
        <w:fldChar w:fldCharType="begin"/>
      </w:r>
      <w:r w:rsidR="006268C7" w:rsidRPr="002C4C15">
        <w:rPr>
          <w:rFonts w:asciiTheme="minorHAnsi" w:hAnsiTheme="minorHAnsi" w:cstheme="minorHAnsi"/>
          <w:sz w:val="22"/>
          <w:szCs w:val="22"/>
        </w:rPr>
        <w:instrText xml:space="preserve"> REF _Ref295146051 \r \h </w:instrText>
      </w:r>
      <w:r w:rsidR="006268C7"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6268C7"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29.3.3</w:t>
      </w:r>
      <w:r w:rsidR="006268C7" w:rsidRPr="002C4C15">
        <w:rPr>
          <w:rFonts w:asciiTheme="minorHAnsi" w:hAnsiTheme="minorHAnsi" w:cstheme="minorHAnsi"/>
          <w:sz w:val="22"/>
          <w:szCs w:val="22"/>
        </w:rPr>
        <w:fldChar w:fldCharType="end"/>
      </w:r>
      <w:r w:rsidRPr="002C4C15">
        <w:rPr>
          <w:rFonts w:asciiTheme="minorHAnsi" w:hAnsiTheme="minorHAnsi" w:cstheme="minorHAnsi"/>
          <w:sz w:val="22"/>
          <w:szCs w:val="22"/>
        </w:rPr>
        <w:t>;</w:t>
      </w:r>
    </w:p>
    <w:p w14:paraId="36E6530F" w14:textId="6A7F53DA"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must not take part in the consideration of the matter, except to the extent contemplated in clauses </w:t>
      </w:r>
      <w:r w:rsidR="006268C7" w:rsidRPr="002C4C15">
        <w:rPr>
          <w:rFonts w:asciiTheme="minorHAnsi" w:hAnsiTheme="minorHAnsi" w:cstheme="minorHAnsi"/>
          <w:sz w:val="22"/>
          <w:szCs w:val="22"/>
        </w:rPr>
        <w:fldChar w:fldCharType="begin"/>
      </w:r>
      <w:r w:rsidR="006268C7" w:rsidRPr="002C4C15">
        <w:rPr>
          <w:rFonts w:asciiTheme="minorHAnsi" w:hAnsiTheme="minorHAnsi" w:cstheme="minorHAnsi"/>
          <w:sz w:val="22"/>
          <w:szCs w:val="22"/>
        </w:rPr>
        <w:instrText xml:space="preserve"> REF _Ref295146042 \r \h </w:instrText>
      </w:r>
      <w:r w:rsidR="006268C7"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6268C7"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29.3.2</w:t>
      </w:r>
      <w:r w:rsidR="006268C7" w:rsidRPr="002C4C15">
        <w:rPr>
          <w:rFonts w:asciiTheme="minorHAnsi" w:hAnsiTheme="minorHAnsi" w:cstheme="minorHAnsi"/>
          <w:sz w:val="22"/>
          <w:szCs w:val="22"/>
        </w:rPr>
        <w:fldChar w:fldCharType="end"/>
      </w:r>
      <w:r w:rsidR="00D20EE8" w:rsidRPr="002C4C15">
        <w:rPr>
          <w:rFonts w:asciiTheme="minorHAnsi" w:hAnsiTheme="minorHAnsi" w:cstheme="minorHAnsi"/>
          <w:sz w:val="22"/>
          <w:szCs w:val="22"/>
        </w:rPr>
        <w:t xml:space="preserve"> </w:t>
      </w:r>
      <w:r w:rsidR="006268C7" w:rsidRPr="002C4C15">
        <w:rPr>
          <w:rFonts w:asciiTheme="minorHAnsi" w:hAnsiTheme="minorHAnsi" w:cstheme="minorHAnsi"/>
          <w:sz w:val="22"/>
          <w:szCs w:val="22"/>
        </w:rPr>
        <w:t xml:space="preserve">or </w:t>
      </w:r>
      <w:r w:rsidR="006268C7" w:rsidRPr="002C4C15">
        <w:rPr>
          <w:rFonts w:asciiTheme="minorHAnsi" w:hAnsiTheme="minorHAnsi" w:cstheme="minorHAnsi"/>
          <w:sz w:val="22"/>
          <w:szCs w:val="22"/>
        </w:rPr>
        <w:fldChar w:fldCharType="begin"/>
      </w:r>
      <w:r w:rsidR="006268C7" w:rsidRPr="002C4C15">
        <w:rPr>
          <w:rFonts w:asciiTheme="minorHAnsi" w:hAnsiTheme="minorHAnsi" w:cstheme="minorHAnsi"/>
          <w:sz w:val="22"/>
          <w:szCs w:val="22"/>
        </w:rPr>
        <w:instrText xml:space="preserve"> REF _Ref295146051 \r \h </w:instrText>
      </w:r>
      <w:r w:rsidR="006268C7"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6268C7"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29.3.3</w:t>
      </w:r>
      <w:r w:rsidR="006268C7" w:rsidRPr="002C4C15">
        <w:rPr>
          <w:rFonts w:asciiTheme="minorHAnsi" w:hAnsiTheme="minorHAnsi" w:cstheme="minorHAnsi"/>
          <w:sz w:val="22"/>
          <w:szCs w:val="22"/>
        </w:rPr>
        <w:fldChar w:fldCharType="end"/>
      </w:r>
      <w:r w:rsidRPr="002C4C15">
        <w:rPr>
          <w:rFonts w:asciiTheme="minorHAnsi" w:hAnsiTheme="minorHAnsi" w:cstheme="minorHAnsi"/>
          <w:sz w:val="22"/>
          <w:szCs w:val="22"/>
        </w:rPr>
        <w:t>;</w:t>
      </w:r>
    </w:p>
    <w:p w14:paraId="3D0D3BF1" w14:textId="31C0B421"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while absent from the meeting in terms of this clause </w:t>
      </w:r>
      <w:r w:rsidR="006268C7" w:rsidRPr="002C4C15">
        <w:rPr>
          <w:rFonts w:asciiTheme="minorHAnsi" w:hAnsiTheme="minorHAnsi" w:cstheme="minorHAnsi"/>
          <w:sz w:val="22"/>
          <w:szCs w:val="22"/>
        </w:rPr>
        <w:fldChar w:fldCharType="begin"/>
      </w:r>
      <w:r w:rsidR="006268C7" w:rsidRPr="002C4C15">
        <w:rPr>
          <w:rFonts w:asciiTheme="minorHAnsi" w:hAnsiTheme="minorHAnsi" w:cstheme="minorHAnsi"/>
          <w:sz w:val="22"/>
          <w:szCs w:val="22"/>
        </w:rPr>
        <w:instrText xml:space="preserve"> REF _Ref295146083 \r \h </w:instrText>
      </w:r>
      <w:r w:rsidR="006268C7"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6268C7"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29.3</w:t>
      </w:r>
      <w:r w:rsidR="006268C7" w:rsidRPr="002C4C15">
        <w:rPr>
          <w:rFonts w:asciiTheme="minorHAnsi" w:hAnsiTheme="minorHAnsi" w:cstheme="minorHAnsi"/>
          <w:sz w:val="22"/>
          <w:szCs w:val="22"/>
        </w:rPr>
        <w:fldChar w:fldCharType="end"/>
      </w:r>
      <w:r w:rsidRPr="002C4C15">
        <w:rPr>
          <w:rFonts w:asciiTheme="minorHAnsi" w:hAnsiTheme="minorHAnsi" w:cstheme="minorHAnsi"/>
          <w:sz w:val="22"/>
          <w:szCs w:val="22"/>
        </w:rPr>
        <w:t>:</w:t>
      </w:r>
    </w:p>
    <w:p w14:paraId="3FC1700E" w14:textId="77777777" w:rsidR="003E429D" w:rsidRPr="002C4C15" w:rsidRDefault="003E429D" w:rsidP="00F07750">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is to be regarded as being present at the meeting for the purpose of determining whether sufficient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s are present to constitute a quorum; and</w:t>
      </w:r>
    </w:p>
    <w:p w14:paraId="7AF4AB50" w14:textId="77777777" w:rsidR="003E429D" w:rsidRPr="002C4C15" w:rsidRDefault="003E429D" w:rsidP="00F07750">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is not to be regarded as being present at the meeting for the purpose of determining whether a resolution has sufficient support to be adopted; and</w:t>
      </w:r>
    </w:p>
    <w:p w14:paraId="175D214A" w14:textId="5250F3D4"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must not execute any document on behalf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in relation to the matter unless specifically requested or directed to do so by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w:t>
      </w:r>
    </w:p>
    <w:p w14:paraId="6AD2C5DC" w14:textId="0A123733" w:rsidR="003E429D" w:rsidRPr="002C4C15" w:rsidRDefault="003E429D" w:rsidP="00F07750">
      <w:pPr>
        <w:pStyle w:val="Level20"/>
        <w:keepNext/>
        <w:tabs>
          <w:tab w:val="clear" w:pos="851"/>
        </w:tabs>
        <w:spacing w:before="0" w:after="0" w:line="276" w:lineRule="auto"/>
        <w:rPr>
          <w:rFonts w:asciiTheme="minorHAnsi" w:hAnsiTheme="minorHAnsi" w:cstheme="minorHAnsi"/>
          <w:sz w:val="22"/>
          <w:szCs w:val="22"/>
        </w:rPr>
      </w:pPr>
      <w:bookmarkStart w:id="280" w:name="_Ref256597507"/>
      <w:r w:rsidRPr="002C4C15">
        <w:rPr>
          <w:rFonts w:asciiTheme="minorHAnsi" w:hAnsiTheme="minorHAnsi" w:cstheme="minorHAnsi"/>
          <w:b/>
          <w:i/>
          <w:sz w:val="22"/>
          <w:szCs w:val="22"/>
        </w:rPr>
        <w:t>Conflicts</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If a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acquires a personal financial </w:t>
      </w:r>
      <w:r w:rsidR="0078563A" w:rsidRPr="002C4C15">
        <w:rPr>
          <w:rFonts w:asciiTheme="minorHAnsi" w:hAnsiTheme="minorHAnsi" w:cstheme="minorHAnsi"/>
          <w:sz w:val="22"/>
          <w:szCs w:val="22"/>
        </w:rPr>
        <w:t xml:space="preserve">or conflicting </w:t>
      </w:r>
      <w:r w:rsidRPr="002C4C15">
        <w:rPr>
          <w:rFonts w:asciiTheme="minorHAnsi" w:hAnsiTheme="minorHAnsi" w:cstheme="minorHAnsi"/>
          <w:sz w:val="22"/>
          <w:szCs w:val="22"/>
        </w:rPr>
        <w:t xml:space="preserve">interest in an agreement or other matter in which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has a material interest, or knows that a related person has acquired a personal financial</w:t>
      </w:r>
      <w:r w:rsidR="0078563A" w:rsidRPr="002C4C15">
        <w:rPr>
          <w:rFonts w:asciiTheme="minorHAnsi" w:hAnsiTheme="minorHAnsi" w:cstheme="minorHAnsi"/>
          <w:sz w:val="22"/>
          <w:szCs w:val="22"/>
        </w:rPr>
        <w:t xml:space="preserve"> or conflicting</w:t>
      </w:r>
      <w:r w:rsidRPr="002C4C15">
        <w:rPr>
          <w:rFonts w:asciiTheme="minorHAnsi" w:hAnsiTheme="minorHAnsi" w:cstheme="minorHAnsi"/>
          <w:sz w:val="22"/>
          <w:szCs w:val="22"/>
        </w:rPr>
        <w:t xml:space="preserve"> interest in the matter, after the agreement or other matter has been approved by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must promptly disclose to the </w:t>
      </w:r>
      <w:r w:rsidR="00A83747" w:rsidRPr="002C4C15">
        <w:rPr>
          <w:rFonts w:asciiTheme="minorHAnsi" w:hAnsiTheme="minorHAnsi" w:cstheme="minorHAnsi"/>
          <w:sz w:val="22"/>
          <w:szCs w:val="22"/>
        </w:rPr>
        <w:t>Board</w:t>
      </w:r>
      <w:r w:rsidR="001F4B07" w:rsidRPr="002C4C15">
        <w:rPr>
          <w:rFonts w:asciiTheme="minorHAnsi" w:hAnsiTheme="minorHAnsi" w:cstheme="minorHAnsi"/>
          <w:sz w:val="22"/>
          <w:szCs w:val="22"/>
        </w:rPr>
        <w:t>,</w:t>
      </w:r>
      <w:r w:rsidRPr="002C4C15">
        <w:rPr>
          <w:rFonts w:asciiTheme="minorHAnsi" w:hAnsiTheme="minorHAnsi" w:cstheme="minorHAnsi"/>
          <w:sz w:val="22"/>
          <w:szCs w:val="22"/>
        </w:rPr>
        <w:t xml:space="preserve"> the nature and extent of that personal financial</w:t>
      </w:r>
      <w:r w:rsidR="0078563A" w:rsidRPr="002C4C15">
        <w:rPr>
          <w:rFonts w:asciiTheme="minorHAnsi" w:hAnsiTheme="minorHAnsi" w:cstheme="minorHAnsi"/>
          <w:sz w:val="22"/>
          <w:szCs w:val="22"/>
        </w:rPr>
        <w:t xml:space="preserve"> or conflicting</w:t>
      </w:r>
      <w:r w:rsidRPr="002C4C15">
        <w:rPr>
          <w:rFonts w:asciiTheme="minorHAnsi" w:hAnsiTheme="minorHAnsi" w:cstheme="minorHAnsi"/>
          <w:sz w:val="22"/>
          <w:szCs w:val="22"/>
        </w:rPr>
        <w:t xml:space="preserve"> interest, and the material circumstances relating to the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or related person’s acquisition of that personal financial </w:t>
      </w:r>
      <w:r w:rsidR="0078563A" w:rsidRPr="002C4C15">
        <w:rPr>
          <w:rFonts w:asciiTheme="minorHAnsi" w:hAnsiTheme="minorHAnsi" w:cstheme="minorHAnsi"/>
          <w:sz w:val="22"/>
          <w:szCs w:val="22"/>
        </w:rPr>
        <w:t xml:space="preserve">or conflicting </w:t>
      </w:r>
      <w:r w:rsidRPr="002C4C15">
        <w:rPr>
          <w:rFonts w:asciiTheme="minorHAnsi" w:hAnsiTheme="minorHAnsi" w:cstheme="minorHAnsi"/>
          <w:sz w:val="22"/>
          <w:szCs w:val="22"/>
        </w:rPr>
        <w:t>interest.</w:t>
      </w:r>
      <w:bookmarkEnd w:id="280"/>
    </w:p>
    <w:p w14:paraId="32FD68AE" w14:textId="5F17D518" w:rsidR="003E429D" w:rsidRPr="002C4C15" w:rsidRDefault="00A83747" w:rsidP="00F07750">
      <w:pPr>
        <w:pStyle w:val="Level20"/>
        <w:keepNext/>
        <w:tabs>
          <w:tab w:val="clear" w:pos="851"/>
        </w:tabs>
        <w:spacing w:before="0" w:after="0" w:line="276" w:lineRule="auto"/>
        <w:rPr>
          <w:rFonts w:asciiTheme="minorHAnsi" w:hAnsiTheme="minorHAnsi" w:cstheme="minorHAnsi"/>
          <w:sz w:val="22"/>
          <w:szCs w:val="22"/>
        </w:rPr>
      </w:pPr>
      <w:bookmarkStart w:id="281" w:name="_Ref256597510"/>
      <w:r w:rsidRPr="002C4C15">
        <w:rPr>
          <w:rFonts w:asciiTheme="minorHAnsi" w:hAnsiTheme="minorHAnsi" w:cstheme="minorHAnsi"/>
          <w:b/>
          <w:i/>
          <w:sz w:val="22"/>
          <w:szCs w:val="22"/>
        </w:rPr>
        <w:t>Board</w:t>
      </w:r>
      <w:r w:rsidR="003E429D" w:rsidRPr="002C4C15">
        <w:rPr>
          <w:rFonts w:asciiTheme="minorHAnsi" w:hAnsiTheme="minorHAnsi" w:cstheme="minorHAnsi"/>
          <w:b/>
          <w:i/>
          <w:sz w:val="22"/>
          <w:szCs w:val="22"/>
        </w:rPr>
        <w:t xml:space="preserve"> decisions</w:t>
      </w:r>
      <w:r w:rsidR="003D7C5F" w:rsidRPr="002C4C15">
        <w:rPr>
          <w:rFonts w:asciiTheme="minorHAnsi" w:hAnsiTheme="minorHAnsi" w:cstheme="minorHAnsi"/>
          <w:sz w:val="22"/>
          <w:szCs w:val="22"/>
        </w:rPr>
        <w:t xml:space="preserve">. </w:t>
      </w:r>
      <w:r w:rsidR="003E429D" w:rsidRPr="002C4C15">
        <w:rPr>
          <w:rFonts w:asciiTheme="minorHAnsi" w:hAnsiTheme="minorHAnsi" w:cstheme="minorHAnsi"/>
          <w:sz w:val="22"/>
          <w:szCs w:val="22"/>
        </w:rPr>
        <w:t xml:space="preserve">A decision by the </w:t>
      </w:r>
      <w:r w:rsidRPr="002C4C15">
        <w:rPr>
          <w:rFonts w:asciiTheme="minorHAnsi" w:hAnsiTheme="minorHAnsi" w:cstheme="minorHAnsi"/>
          <w:sz w:val="22"/>
          <w:szCs w:val="22"/>
        </w:rPr>
        <w:t>Board</w:t>
      </w:r>
      <w:r w:rsidR="003E429D" w:rsidRPr="002C4C15">
        <w:rPr>
          <w:rFonts w:asciiTheme="minorHAnsi" w:hAnsiTheme="minorHAnsi" w:cstheme="minorHAnsi"/>
          <w:sz w:val="22"/>
          <w:szCs w:val="22"/>
        </w:rPr>
        <w:t xml:space="preserve">, or a transaction or agreement approved by the </w:t>
      </w:r>
      <w:r w:rsidRPr="002C4C15">
        <w:rPr>
          <w:rFonts w:asciiTheme="minorHAnsi" w:hAnsiTheme="minorHAnsi" w:cstheme="minorHAnsi"/>
          <w:sz w:val="22"/>
          <w:szCs w:val="22"/>
        </w:rPr>
        <w:t>Board</w:t>
      </w:r>
      <w:r w:rsidR="003E429D" w:rsidRPr="002C4C15">
        <w:rPr>
          <w:rFonts w:asciiTheme="minorHAnsi" w:hAnsiTheme="minorHAnsi" w:cstheme="minorHAnsi"/>
          <w:sz w:val="22"/>
          <w:szCs w:val="22"/>
        </w:rPr>
        <w:t xml:space="preserve">, is valid despite any personal financial </w:t>
      </w:r>
      <w:r w:rsidR="0078563A" w:rsidRPr="002C4C15">
        <w:rPr>
          <w:rFonts w:asciiTheme="minorHAnsi" w:hAnsiTheme="minorHAnsi" w:cstheme="minorHAnsi"/>
          <w:sz w:val="22"/>
          <w:szCs w:val="22"/>
        </w:rPr>
        <w:t xml:space="preserve">or conflicting </w:t>
      </w:r>
      <w:r w:rsidR="003E429D" w:rsidRPr="002C4C15">
        <w:rPr>
          <w:rFonts w:asciiTheme="minorHAnsi" w:hAnsiTheme="minorHAnsi" w:cstheme="minorHAnsi"/>
          <w:sz w:val="22"/>
          <w:szCs w:val="22"/>
        </w:rPr>
        <w:t xml:space="preserve">interest of a </w:t>
      </w:r>
      <w:proofErr w:type="gramStart"/>
      <w:r w:rsidR="00662986" w:rsidRPr="002C4C15">
        <w:rPr>
          <w:rFonts w:asciiTheme="minorHAnsi" w:hAnsiTheme="minorHAnsi" w:cstheme="minorHAnsi"/>
          <w:sz w:val="22"/>
          <w:szCs w:val="22"/>
        </w:rPr>
        <w:t>Director</w:t>
      </w:r>
      <w:proofErr w:type="gramEnd"/>
      <w:r w:rsidR="003E429D" w:rsidRPr="002C4C15">
        <w:rPr>
          <w:rFonts w:asciiTheme="minorHAnsi" w:hAnsiTheme="minorHAnsi" w:cstheme="minorHAnsi"/>
          <w:sz w:val="22"/>
          <w:szCs w:val="22"/>
        </w:rPr>
        <w:t xml:space="preserve"> or person related to the </w:t>
      </w:r>
      <w:r w:rsidR="00662986" w:rsidRPr="002C4C15">
        <w:rPr>
          <w:rFonts w:asciiTheme="minorHAnsi" w:hAnsiTheme="minorHAnsi" w:cstheme="minorHAnsi"/>
          <w:sz w:val="22"/>
          <w:szCs w:val="22"/>
        </w:rPr>
        <w:t>Director</w:t>
      </w:r>
      <w:r w:rsidR="003E429D" w:rsidRPr="002C4C15">
        <w:rPr>
          <w:rFonts w:asciiTheme="minorHAnsi" w:hAnsiTheme="minorHAnsi" w:cstheme="minorHAnsi"/>
          <w:sz w:val="22"/>
          <w:szCs w:val="22"/>
        </w:rPr>
        <w:t>, only if</w:t>
      </w:r>
      <w:bookmarkEnd w:id="281"/>
      <w:r w:rsidR="003E429D" w:rsidRPr="002C4C15">
        <w:rPr>
          <w:rFonts w:asciiTheme="minorHAnsi" w:hAnsiTheme="minorHAnsi" w:cstheme="minorHAnsi"/>
          <w:sz w:val="22"/>
          <w:szCs w:val="22"/>
        </w:rPr>
        <w:t>:</w:t>
      </w:r>
    </w:p>
    <w:p w14:paraId="3EA5BA72" w14:textId="5DC3D007"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it was approved following the disclosure of the personal financial </w:t>
      </w:r>
      <w:r w:rsidR="002B36AF" w:rsidRPr="002C4C15">
        <w:rPr>
          <w:rFonts w:asciiTheme="minorHAnsi" w:hAnsiTheme="minorHAnsi" w:cstheme="minorHAnsi"/>
          <w:sz w:val="22"/>
          <w:szCs w:val="22"/>
        </w:rPr>
        <w:t xml:space="preserve">or other </w:t>
      </w:r>
      <w:r w:rsidRPr="002C4C15">
        <w:rPr>
          <w:rFonts w:asciiTheme="minorHAnsi" w:hAnsiTheme="minorHAnsi" w:cstheme="minorHAnsi"/>
          <w:sz w:val="22"/>
          <w:szCs w:val="22"/>
        </w:rPr>
        <w:t>interest in the manner contemplated in this clause; or</w:t>
      </w:r>
    </w:p>
    <w:p w14:paraId="76EE7C14" w14:textId="12B5BC7D" w:rsidR="003E429D" w:rsidRPr="002C4C15" w:rsidRDefault="003E429D"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despite having been approved without disclosure of that personal financial </w:t>
      </w:r>
      <w:r w:rsidR="0078563A" w:rsidRPr="002C4C15">
        <w:rPr>
          <w:rFonts w:asciiTheme="minorHAnsi" w:hAnsiTheme="minorHAnsi" w:cstheme="minorHAnsi"/>
          <w:sz w:val="22"/>
          <w:szCs w:val="22"/>
        </w:rPr>
        <w:t xml:space="preserve">or conflicting </w:t>
      </w:r>
      <w:r w:rsidRPr="002C4C15">
        <w:rPr>
          <w:rFonts w:asciiTheme="minorHAnsi" w:hAnsiTheme="minorHAnsi" w:cstheme="minorHAnsi"/>
          <w:sz w:val="22"/>
          <w:szCs w:val="22"/>
        </w:rPr>
        <w:t xml:space="preserve">interest, it has been </w:t>
      </w:r>
      <w:r w:rsidR="001F4B07" w:rsidRPr="002C4C15">
        <w:rPr>
          <w:rFonts w:asciiTheme="minorHAnsi" w:hAnsiTheme="minorHAnsi" w:cstheme="minorHAnsi"/>
          <w:sz w:val="22"/>
          <w:szCs w:val="22"/>
        </w:rPr>
        <w:t>s</w:t>
      </w:r>
      <w:r w:rsidRPr="002C4C15">
        <w:rPr>
          <w:rFonts w:asciiTheme="minorHAnsi" w:hAnsiTheme="minorHAnsi" w:cstheme="minorHAnsi"/>
          <w:sz w:val="22"/>
          <w:szCs w:val="22"/>
        </w:rPr>
        <w:t>o declared by a court.</w:t>
      </w:r>
    </w:p>
    <w:p w14:paraId="7E21E3C0" w14:textId="77777777" w:rsidR="004C60BB" w:rsidRPr="002C4C15" w:rsidRDefault="004C60BB" w:rsidP="002C4C15">
      <w:pPr>
        <w:pStyle w:val="Level30"/>
        <w:numPr>
          <w:ilvl w:val="0"/>
          <w:numId w:val="0"/>
        </w:numPr>
        <w:spacing w:before="0" w:after="0" w:line="276" w:lineRule="auto"/>
        <w:rPr>
          <w:rFonts w:asciiTheme="minorHAnsi" w:hAnsiTheme="minorHAnsi" w:cstheme="minorHAnsi"/>
          <w:sz w:val="22"/>
          <w:szCs w:val="22"/>
        </w:rPr>
      </w:pPr>
    </w:p>
    <w:p w14:paraId="361B1536" w14:textId="77777777" w:rsidR="003E429D" w:rsidRPr="002C4C15" w:rsidRDefault="003E429D" w:rsidP="002C4C15">
      <w:pPr>
        <w:pStyle w:val="Level10"/>
        <w:tabs>
          <w:tab w:val="clear" w:pos="567"/>
        </w:tabs>
        <w:spacing w:before="0" w:after="0" w:line="276" w:lineRule="auto"/>
        <w:rPr>
          <w:rFonts w:asciiTheme="minorHAnsi" w:hAnsiTheme="minorHAnsi" w:cstheme="minorHAnsi"/>
          <w:sz w:val="22"/>
          <w:szCs w:val="22"/>
        </w:rPr>
      </w:pPr>
      <w:bookmarkStart w:id="282" w:name="_Ref295146329"/>
      <w:bookmarkStart w:id="283" w:name="_Ref256526036"/>
      <w:bookmarkStart w:id="284" w:name="_Toc256693285"/>
      <w:bookmarkStart w:id="285" w:name="_Toc256693517"/>
      <w:bookmarkStart w:id="286" w:name="_Toc256693663"/>
      <w:bookmarkStart w:id="287" w:name="_Toc256695203"/>
      <w:bookmarkStart w:id="288" w:name="_Toc256695519"/>
      <w:bookmarkStart w:id="289" w:name="_Toc284314990"/>
      <w:bookmarkStart w:id="290" w:name="_Toc488929360"/>
      <w:r w:rsidRPr="002C4C15">
        <w:rPr>
          <w:rFonts w:asciiTheme="minorHAnsi" w:hAnsiTheme="minorHAnsi" w:cstheme="minorHAnsi"/>
          <w:sz w:val="22"/>
          <w:szCs w:val="22"/>
        </w:rPr>
        <w:t>INDEMNITY</w:t>
      </w:r>
      <w:bookmarkEnd w:id="282"/>
      <w:bookmarkEnd w:id="283"/>
      <w:bookmarkEnd w:id="284"/>
      <w:bookmarkEnd w:id="285"/>
      <w:bookmarkEnd w:id="286"/>
      <w:bookmarkEnd w:id="287"/>
      <w:bookmarkEnd w:id="288"/>
      <w:bookmarkEnd w:id="289"/>
      <w:bookmarkEnd w:id="290"/>
    </w:p>
    <w:p w14:paraId="4EB91BE9" w14:textId="06DE8B55" w:rsidR="00B6757B" w:rsidRPr="002C4C15" w:rsidRDefault="003E429D" w:rsidP="00F07750">
      <w:pPr>
        <w:pStyle w:val="Level20"/>
        <w:keepNext/>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Director</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For the purposes of this clause </w:t>
      </w:r>
      <w:r w:rsidR="006268C7" w:rsidRPr="002C4C15">
        <w:rPr>
          <w:rFonts w:asciiTheme="minorHAnsi" w:hAnsiTheme="minorHAnsi" w:cstheme="minorHAnsi"/>
          <w:sz w:val="22"/>
          <w:szCs w:val="22"/>
        </w:rPr>
        <w:fldChar w:fldCharType="begin"/>
      </w:r>
      <w:r w:rsidR="006268C7" w:rsidRPr="002C4C15">
        <w:rPr>
          <w:rFonts w:asciiTheme="minorHAnsi" w:hAnsiTheme="minorHAnsi" w:cstheme="minorHAnsi"/>
          <w:sz w:val="22"/>
          <w:szCs w:val="22"/>
        </w:rPr>
        <w:instrText xml:space="preserve"> REF _Ref295146329 \r \h </w:instrText>
      </w:r>
      <w:r w:rsidR="006268C7"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6268C7"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30</w:t>
      </w:r>
      <w:r w:rsidR="006268C7" w:rsidRPr="002C4C15">
        <w:rPr>
          <w:rFonts w:asciiTheme="minorHAnsi" w:hAnsiTheme="minorHAnsi" w:cstheme="minorHAnsi"/>
          <w:sz w:val="22"/>
          <w:szCs w:val="22"/>
        </w:rPr>
        <w:fldChar w:fldCharType="end"/>
      </w:r>
      <w:r w:rsidRPr="002C4C15">
        <w:rPr>
          <w:rFonts w:asciiTheme="minorHAnsi" w:hAnsiTheme="minorHAnsi" w:cstheme="minorHAnsi"/>
          <w:sz w:val="22"/>
          <w:szCs w:val="22"/>
        </w:rPr>
        <w:t>,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includes a former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an alternate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a prescribed officer</w:t>
      </w:r>
      <w:r w:rsidR="00526EF1" w:rsidRPr="002C4C15">
        <w:rPr>
          <w:rFonts w:asciiTheme="minorHAnsi" w:hAnsiTheme="minorHAnsi" w:cstheme="minorHAnsi"/>
          <w:sz w:val="22"/>
          <w:szCs w:val="22"/>
        </w:rPr>
        <w:t xml:space="preserve"> and</w:t>
      </w:r>
      <w:r w:rsidRPr="002C4C15">
        <w:rPr>
          <w:rFonts w:asciiTheme="minorHAnsi" w:hAnsiTheme="minorHAnsi" w:cstheme="minorHAnsi"/>
          <w:sz w:val="22"/>
          <w:szCs w:val="22"/>
        </w:rPr>
        <w:t xml:space="preserve"> a person who is a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of a committee of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irrespective of whether or not the person is also a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of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w:t>
      </w:r>
    </w:p>
    <w:p w14:paraId="2ED4CBC0" w14:textId="4EC453FE" w:rsidR="003E429D" w:rsidRPr="002C4C15" w:rsidRDefault="003E429D" w:rsidP="00F07750">
      <w:pPr>
        <w:pStyle w:val="Level20"/>
        <w:keepNext/>
        <w:tabs>
          <w:tab w:val="clear" w:pos="851"/>
        </w:tabs>
        <w:spacing w:before="0" w:after="0" w:line="276" w:lineRule="auto"/>
        <w:rPr>
          <w:rFonts w:asciiTheme="minorHAnsi" w:hAnsiTheme="minorHAnsi" w:cstheme="minorHAnsi"/>
          <w:sz w:val="22"/>
          <w:szCs w:val="22"/>
        </w:rPr>
      </w:pPr>
      <w:bookmarkStart w:id="291" w:name="_Ref279536169"/>
      <w:r w:rsidRPr="002C4C15">
        <w:rPr>
          <w:rFonts w:asciiTheme="minorHAnsi" w:hAnsiTheme="minorHAnsi" w:cstheme="minorHAnsi"/>
          <w:b/>
          <w:i/>
          <w:sz w:val="22"/>
          <w:szCs w:val="22"/>
        </w:rPr>
        <w:t>Indemnity</w:t>
      </w:r>
      <w:r w:rsidR="003D7C5F"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may</w:t>
      </w:r>
      <w:bookmarkEnd w:id="291"/>
      <w:r w:rsidR="00DA2C7B" w:rsidRPr="002C4C15">
        <w:rPr>
          <w:rFonts w:asciiTheme="minorHAnsi" w:hAnsiTheme="minorHAnsi" w:cstheme="minorHAnsi"/>
          <w:sz w:val="22"/>
          <w:szCs w:val="22"/>
        </w:rPr>
        <w:t>:</w:t>
      </w:r>
      <w:r w:rsidR="008400CE" w:rsidRPr="002C4C15">
        <w:rPr>
          <w:rFonts w:asciiTheme="minorHAnsi" w:hAnsiTheme="minorHAnsi" w:cstheme="minorHAnsi"/>
          <w:sz w:val="22"/>
          <w:szCs w:val="22"/>
        </w:rPr>
        <w:t xml:space="preserve"> </w:t>
      </w:r>
    </w:p>
    <w:p w14:paraId="34995932" w14:textId="77777777" w:rsidR="007E722B" w:rsidRPr="002C4C15" w:rsidRDefault="007E722B"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advance expenses to a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or directly or indirectly indemnify a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in respect of the defence of legal proceedings, as set out in section </w:t>
      </w:r>
      <w:proofErr w:type="gramStart"/>
      <w:r w:rsidRPr="002C4C15">
        <w:rPr>
          <w:rFonts w:asciiTheme="minorHAnsi" w:hAnsiTheme="minorHAnsi" w:cstheme="minorHAnsi"/>
          <w:sz w:val="22"/>
          <w:szCs w:val="22"/>
        </w:rPr>
        <w:t>78(4);</w:t>
      </w:r>
      <w:proofErr w:type="gramEnd"/>
    </w:p>
    <w:p w14:paraId="788A1643" w14:textId="77777777" w:rsidR="00433810" w:rsidRPr="002C4C15" w:rsidRDefault="007E722B"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indemnify a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in respect of liability as set out in section 78(5); and/or</w:t>
      </w:r>
    </w:p>
    <w:p w14:paraId="5EF0844E" w14:textId="65BF576E" w:rsidR="007E722B" w:rsidRPr="002C4C15" w:rsidRDefault="007E722B"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purchase insurance to protect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or a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w:t>
      </w:r>
      <w:r w:rsidR="002B36AF" w:rsidRPr="002C4C15">
        <w:rPr>
          <w:rFonts w:asciiTheme="minorHAnsi" w:hAnsiTheme="minorHAnsi" w:cstheme="minorHAnsi"/>
          <w:sz w:val="22"/>
          <w:szCs w:val="22"/>
        </w:rPr>
        <w:t xml:space="preserve">or Officer </w:t>
      </w:r>
      <w:r w:rsidRPr="002C4C15">
        <w:rPr>
          <w:rFonts w:asciiTheme="minorHAnsi" w:hAnsiTheme="minorHAnsi" w:cstheme="minorHAnsi"/>
          <w:sz w:val="22"/>
          <w:szCs w:val="22"/>
        </w:rPr>
        <w:t>as set out in section 78(7)</w:t>
      </w:r>
      <w:r w:rsidR="001F4B07" w:rsidRPr="002C4C15">
        <w:rPr>
          <w:rFonts w:asciiTheme="minorHAnsi" w:hAnsiTheme="minorHAnsi" w:cstheme="minorHAnsi"/>
          <w:sz w:val="22"/>
          <w:szCs w:val="22"/>
        </w:rPr>
        <w:t>,</w:t>
      </w:r>
    </w:p>
    <w:p w14:paraId="4C107E06" w14:textId="1D4E0894" w:rsidR="007E722B" w:rsidRPr="002C4C15" w:rsidRDefault="007E722B" w:rsidP="002C4C15">
      <w:pPr>
        <w:pStyle w:val="Level2"/>
        <w:numPr>
          <w:ilvl w:val="0"/>
          <w:numId w:val="0"/>
        </w:numPr>
        <w:spacing w:after="0" w:line="276" w:lineRule="auto"/>
        <w:ind w:left="851" w:firstLine="283"/>
        <w:rPr>
          <w:rFonts w:asciiTheme="minorHAnsi" w:hAnsiTheme="minorHAnsi" w:cstheme="minorHAnsi"/>
          <w:sz w:val="22"/>
          <w:szCs w:val="22"/>
        </w:rPr>
      </w:pPr>
      <w:r w:rsidRPr="002C4C15">
        <w:rPr>
          <w:rFonts w:asciiTheme="minorHAnsi" w:hAnsiTheme="minorHAnsi" w:cstheme="minorHAnsi"/>
          <w:sz w:val="22"/>
          <w:szCs w:val="22"/>
        </w:rPr>
        <w:t xml:space="preserve">and the power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in this regard is not limited, </w:t>
      </w:r>
      <w:proofErr w:type="gramStart"/>
      <w:r w:rsidRPr="002C4C15">
        <w:rPr>
          <w:rFonts w:asciiTheme="minorHAnsi" w:hAnsiTheme="minorHAnsi" w:cstheme="minorHAnsi"/>
          <w:sz w:val="22"/>
          <w:szCs w:val="22"/>
        </w:rPr>
        <w:t>restricted</w:t>
      </w:r>
      <w:proofErr w:type="gramEnd"/>
      <w:r w:rsidRPr="002C4C15">
        <w:rPr>
          <w:rFonts w:asciiTheme="minorHAnsi" w:hAnsiTheme="minorHAnsi" w:cstheme="minorHAnsi"/>
          <w:sz w:val="22"/>
          <w:szCs w:val="22"/>
        </w:rPr>
        <w:t xml:space="preserve"> or extended by this MOI.</w:t>
      </w:r>
    </w:p>
    <w:p w14:paraId="2FBF9648" w14:textId="3289F122" w:rsidR="007E722B" w:rsidRPr="002C4C15" w:rsidRDefault="007E722B" w:rsidP="00F07750">
      <w:pPr>
        <w:pStyle w:val="Level20"/>
        <w:keepNext/>
        <w:tabs>
          <w:tab w:val="clear" w:pos="851"/>
        </w:tabs>
        <w:spacing w:before="0" w:after="0" w:line="276" w:lineRule="auto"/>
        <w:rPr>
          <w:rFonts w:asciiTheme="minorHAnsi" w:hAnsiTheme="minorHAnsi" w:cstheme="minorHAnsi"/>
          <w:sz w:val="22"/>
          <w:szCs w:val="22"/>
        </w:rPr>
      </w:pPr>
      <w:bookmarkStart w:id="292" w:name="_Ref295468875"/>
      <w:r w:rsidRPr="002C4C15">
        <w:rPr>
          <w:rFonts w:asciiTheme="minorHAnsi" w:hAnsiTheme="minorHAnsi" w:cstheme="minorHAnsi"/>
          <w:b/>
          <w:i/>
          <w:sz w:val="22"/>
          <w:szCs w:val="22"/>
        </w:rPr>
        <w:t xml:space="preserve">Former </w:t>
      </w:r>
      <w:r w:rsidR="00662986" w:rsidRPr="002C4C15">
        <w:rPr>
          <w:rFonts w:asciiTheme="minorHAnsi" w:hAnsiTheme="minorHAnsi" w:cstheme="minorHAnsi"/>
          <w:b/>
          <w:i/>
          <w:sz w:val="22"/>
          <w:szCs w:val="22"/>
        </w:rPr>
        <w:t>Director</w:t>
      </w:r>
      <w:r w:rsidRPr="002C4C15">
        <w:rPr>
          <w:rFonts w:asciiTheme="minorHAnsi" w:hAnsiTheme="minorHAnsi" w:cstheme="minorHAnsi"/>
          <w:b/>
          <w:i/>
          <w:sz w:val="22"/>
          <w:szCs w:val="22"/>
        </w:rPr>
        <w:t>s</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The provisions of this clause</w:t>
      </w:r>
      <w:r w:rsidR="00C5672C" w:rsidRPr="002C4C15">
        <w:rPr>
          <w:rFonts w:asciiTheme="minorHAnsi" w:hAnsiTheme="minorHAnsi" w:cstheme="minorHAnsi"/>
          <w:sz w:val="22"/>
          <w:szCs w:val="22"/>
        </w:rPr>
        <w:t xml:space="preserve"> </w:t>
      </w:r>
      <w:r w:rsidR="00C66D7A" w:rsidRPr="002C4C15">
        <w:rPr>
          <w:rFonts w:asciiTheme="minorHAnsi" w:hAnsiTheme="minorHAnsi" w:cstheme="minorHAnsi"/>
          <w:sz w:val="22"/>
          <w:szCs w:val="22"/>
        </w:rPr>
        <w:fldChar w:fldCharType="begin"/>
      </w:r>
      <w:r w:rsidR="00C66D7A" w:rsidRPr="002C4C15">
        <w:rPr>
          <w:rFonts w:asciiTheme="minorHAnsi" w:hAnsiTheme="minorHAnsi" w:cstheme="minorHAnsi"/>
          <w:sz w:val="22"/>
          <w:szCs w:val="22"/>
        </w:rPr>
        <w:instrText xml:space="preserve"> REF _Ref295146329 \r \h </w:instrText>
      </w:r>
      <w:r w:rsidR="00C66D7A"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C66D7A"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30</w:t>
      </w:r>
      <w:r w:rsidR="00C66D7A" w:rsidRPr="002C4C15">
        <w:rPr>
          <w:rFonts w:asciiTheme="minorHAnsi" w:hAnsiTheme="minorHAnsi" w:cstheme="minorHAnsi"/>
          <w:sz w:val="22"/>
          <w:szCs w:val="22"/>
        </w:rPr>
        <w:fldChar w:fldCharType="end"/>
      </w:r>
      <w:r w:rsidR="00C66D7A"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shall apply </w:t>
      </w:r>
      <w:r w:rsidRPr="002C4C15">
        <w:rPr>
          <w:rFonts w:asciiTheme="minorHAnsi" w:hAnsiTheme="minorHAnsi" w:cstheme="minorHAnsi"/>
          <w:i/>
          <w:sz w:val="22"/>
          <w:szCs w:val="22"/>
        </w:rPr>
        <w:t>mutatis mutandis</w:t>
      </w:r>
      <w:r w:rsidRPr="002C4C15">
        <w:rPr>
          <w:rFonts w:asciiTheme="minorHAnsi" w:hAnsiTheme="minorHAnsi" w:cstheme="minorHAnsi"/>
          <w:sz w:val="22"/>
          <w:szCs w:val="22"/>
        </w:rPr>
        <w:t xml:space="preserve"> in respect of any former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prescribed </w:t>
      </w:r>
      <w:proofErr w:type="gramStart"/>
      <w:r w:rsidRPr="002C4C15">
        <w:rPr>
          <w:rFonts w:asciiTheme="minorHAnsi" w:hAnsiTheme="minorHAnsi" w:cstheme="minorHAnsi"/>
          <w:sz w:val="22"/>
          <w:szCs w:val="22"/>
        </w:rPr>
        <w:t>officer</w:t>
      </w:r>
      <w:proofErr w:type="gramEnd"/>
      <w:r w:rsidRPr="002C4C15">
        <w:rPr>
          <w:rFonts w:asciiTheme="minorHAnsi" w:hAnsiTheme="minorHAnsi" w:cstheme="minorHAnsi"/>
          <w:sz w:val="22"/>
          <w:szCs w:val="22"/>
        </w:rPr>
        <w:t xml:space="preserve"> or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of any committee of the </w:t>
      </w:r>
      <w:r w:rsidR="00A83747" w:rsidRPr="002C4C15">
        <w:rPr>
          <w:rFonts w:asciiTheme="minorHAnsi" w:hAnsiTheme="minorHAnsi" w:cstheme="minorHAnsi"/>
          <w:sz w:val="22"/>
          <w:szCs w:val="22"/>
        </w:rPr>
        <w:t>Board</w:t>
      </w:r>
      <w:bookmarkEnd w:id="292"/>
      <w:r w:rsidR="00C66D7A" w:rsidRPr="002C4C15">
        <w:rPr>
          <w:rFonts w:asciiTheme="minorHAnsi" w:hAnsiTheme="minorHAnsi" w:cstheme="minorHAnsi"/>
          <w:sz w:val="22"/>
          <w:szCs w:val="22"/>
        </w:rPr>
        <w:t>.</w:t>
      </w:r>
    </w:p>
    <w:p w14:paraId="63F5036C" w14:textId="77777777" w:rsidR="000F1EE8" w:rsidRPr="002C4C15" w:rsidRDefault="000F1EE8" w:rsidP="002C4C15">
      <w:pPr>
        <w:pStyle w:val="Level20"/>
        <w:spacing w:before="0" w:after="0" w:line="276" w:lineRule="auto"/>
        <w:rPr>
          <w:rFonts w:asciiTheme="minorHAnsi" w:hAnsiTheme="minorHAnsi" w:cstheme="minorHAnsi"/>
          <w:sz w:val="22"/>
          <w:szCs w:val="22"/>
        </w:rPr>
        <w:sectPr w:rsidR="000F1EE8" w:rsidRPr="002C4C15">
          <w:headerReference w:type="default" r:id="rId12"/>
          <w:pgSz w:w="11906" w:h="16838"/>
          <w:pgMar w:top="1440" w:right="1440" w:bottom="1440" w:left="1440" w:header="708" w:footer="708" w:gutter="0"/>
          <w:cols w:space="708"/>
          <w:docGrid w:linePitch="360"/>
        </w:sectPr>
      </w:pPr>
    </w:p>
    <w:p w14:paraId="49913A13" w14:textId="77777777" w:rsidR="003E429D" w:rsidRPr="006C315B" w:rsidRDefault="000263DF" w:rsidP="002C4C15">
      <w:pPr>
        <w:pStyle w:val="Annexures"/>
        <w:numPr>
          <w:ilvl w:val="0"/>
          <w:numId w:val="5"/>
        </w:numPr>
        <w:spacing w:before="0" w:after="0" w:line="276" w:lineRule="auto"/>
        <w:rPr>
          <w:rFonts w:asciiTheme="minorHAnsi" w:hAnsiTheme="minorHAnsi" w:cstheme="minorHAnsi"/>
          <w:sz w:val="24"/>
          <w:szCs w:val="24"/>
        </w:rPr>
      </w:pPr>
      <w:r w:rsidRPr="006C315B">
        <w:rPr>
          <w:rFonts w:asciiTheme="minorHAnsi" w:hAnsiTheme="minorHAnsi" w:cstheme="minorHAnsi"/>
          <w:sz w:val="24"/>
          <w:szCs w:val="24"/>
        </w:rPr>
        <w:t xml:space="preserve"> </w:t>
      </w:r>
      <w:bookmarkStart w:id="293" w:name="_Toc488929361"/>
      <w:r w:rsidRPr="006C315B">
        <w:rPr>
          <w:rFonts w:asciiTheme="minorHAnsi" w:hAnsiTheme="minorHAnsi" w:cstheme="minorHAnsi"/>
          <w:sz w:val="24"/>
          <w:szCs w:val="24"/>
        </w:rPr>
        <w:t xml:space="preserve">: </w:t>
      </w:r>
      <w:r w:rsidR="003E429D" w:rsidRPr="006C315B">
        <w:rPr>
          <w:rFonts w:asciiTheme="minorHAnsi" w:hAnsiTheme="minorHAnsi" w:cstheme="minorHAnsi"/>
          <w:sz w:val="24"/>
          <w:szCs w:val="24"/>
        </w:rPr>
        <w:t>GENERAL PROVISIONS</w:t>
      </w:r>
      <w:bookmarkEnd w:id="293"/>
    </w:p>
    <w:p w14:paraId="1DF3C305" w14:textId="77777777" w:rsidR="002C4C15" w:rsidRPr="002C4C15" w:rsidRDefault="002C4C15" w:rsidP="002C4C15">
      <w:pPr>
        <w:pStyle w:val="Level10"/>
        <w:numPr>
          <w:ilvl w:val="0"/>
          <w:numId w:val="0"/>
        </w:numPr>
        <w:spacing w:before="0" w:after="0" w:line="276" w:lineRule="auto"/>
        <w:ind w:left="567" w:hanging="567"/>
        <w:rPr>
          <w:rFonts w:asciiTheme="minorHAnsi" w:hAnsiTheme="minorHAnsi" w:cstheme="minorHAnsi"/>
          <w:sz w:val="22"/>
          <w:szCs w:val="22"/>
        </w:rPr>
      </w:pPr>
      <w:bookmarkStart w:id="294" w:name="_Toc274198202"/>
      <w:bookmarkStart w:id="295" w:name="_Toc274210991"/>
      <w:bookmarkStart w:id="296" w:name="_Toc274234719"/>
      <w:bookmarkStart w:id="297" w:name="_Toc274301749"/>
      <w:bookmarkStart w:id="298" w:name="_Toc309371549"/>
      <w:bookmarkStart w:id="299" w:name="_Toc488929362"/>
      <w:bookmarkStart w:id="300" w:name="_Toc256693282"/>
      <w:bookmarkStart w:id="301" w:name="_Toc256693514"/>
      <w:bookmarkStart w:id="302" w:name="_Toc256693660"/>
      <w:bookmarkStart w:id="303" w:name="_Toc256695200"/>
      <w:bookmarkStart w:id="304" w:name="_Toc256695516"/>
      <w:bookmarkStart w:id="305" w:name="_Ref278142620"/>
      <w:bookmarkStart w:id="306" w:name="_Ref279539802"/>
      <w:bookmarkStart w:id="307" w:name="_Ref280098034"/>
      <w:bookmarkStart w:id="308" w:name="_Toc284314989"/>
      <w:bookmarkEnd w:id="158"/>
      <w:bookmarkEnd w:id="159"/>
      <w:bookmarkEnd w:id="272"/>
      <w:bookmarkEnd w:id="294"/>
      <w:bookmarkEnd w:id="295"/>
      <w:bookmarkEnd w:id="296"/>
      <w:bookmarkEnd w:id="297"/>
    </w:p>
    <w:p w14:paraId="0FDAB2A4" w14:textId="655561C8" w:rsidR="006D2787" w:rsidRPr="006D2787" w:rsidRDefault="00484114" w:rsidP="006D2787">
      <w:pPr>
        <w:pStyle w:val="Level10"/>
        <w:tabs>
          <w:tab w:val="clear" w:pos="567"/>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LOSS OF DOCUMENTS</w:t>
      </w:r>
      <w:bookmarkEnd w:id="298"/>
      <w:bookmarkEnd w:id="299"/>
    </w:p>
    <w:p w14:paraId="04134ADB" w14:textId="3E19F5BE" w:rsidR="00484114" w:rsidRDefault="00A83747" w:rsidP="00F07750">
      <w:pPr>
        <w:pStyle w:val="Sublevel1"/>
        <w:tabs>
          <w:tab w:val="clear" w:pos="567"/>
          <w:tab w:val="clear" w:pos="851"/>
          <w:tab w:val="clear" w:pos="1134"/>
          <w:tab w:val="clear" w:pos="1418"/>
          <w:tab w:val="clear" w:pos="1701"/>
          <w:tab w:val="clear" w:pos="1985"/>
          <w:tab w:val="clear" w:pos="2268"/>
          <w:tab w:val="clear" w:pos="2552"/>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SATSA</w:t>
      </w:r>
      <w:r w:rsidR="00484114" w:rsidRPr="002C4C15">
        <w:rPr>
          <w:rFonts w:asciiTheme="minorHAnsi" w:hAnsiTheme="minorHAnsi" w:cstheme="minorHAnsi"/>
          <w:sz w:val="22"/>
          <w:szCs w:val="22"/>
        </w:rPr>
        <w:t xml:space="preserve"> shall not be responsible for the loss in transmission of any document sent through the post either to the registered address of any </w:t>
      </w: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 or to any other address requested by the </w:t>
      </w: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w:t>
      </w:r>
    </w:p>
    <w:p w14:paraId="205839C9" w14:textId="77777777" w:rsidR="006C315B" w:rsidRPr="002C4C15" w:rsidRDefault="006C315B" w:rsidP="006C315B">
      <w:pPr>
        <w:pStyle w:val="Sublevel1"/>
        <w:tabs>
          <w:tab w:val="clear" w:pos="567"/>
          <w:tab w:val="clear" w:pos="851"/>
          <w:tab w:val="clear" w:pos="1134"/>
          <w:tab w:val="clear" w:pos="1418"/>
          <w:tab w:val="clear" w:pos="1701"/>
          <w:tab w:val="clear" w:pos="1985"/>
          <w:tab w:val="clear" w:pos="2268"/>
          <w:tab w:val="clear" w:pos="2552"/>
        </w:tabs>
        <w:spacing w:before="0" w:after="0" w:line="276" w:lineRule="auto"/>
        <w:ind w:left="0"/>
        <w:rPr>
          <w:rFonts w:asciiTheme="minorHAnsi" w:hAnsiTheme="minorHAnsi" w:cstheme="minorHAnsi"/>
          <w:sz w:val="22"/>
          <w:szCs w:val="22"/>
        </w:rPr>
      </w:pPr>
    </w:p>
    <w:p w14:paraId="732B6A54" w14:textId="77777777" w:rsidR="003E429D" w:rsidRPr="002C4C15" w:rsidRDefault="003E429D" w:rsidP="002C4C15">
      <w:pPr>
        <w:pStyle w:val="Level10"/>
        <w:tabs>
          <w:tab w:val="clear" w:pos="567"/>
        </w:tabs>
        <w:spacing w:before="0" w:after="0" w:line="276" w:lineRule="auto"/>
        <w:rPr>
          <w:rFonts w:asciiTheme="minorHAnsi" w:hAnsiTheme="minorHAnsi" w:cstheme="minorHAnsi"/>
          <w:sz w:val="22"/>
          <w:szCs w:val="22"/>
        </w:rPr>
      </w:pPr>
      <w:bookmarkStart w:id="309" w:name="_Toc488929363"/>
      <w:r w:rsidRPr="002C4C15">
        <w:rPr>
          <w:rFonts w:asciiTheme="minorHAnsi" w:hAnsiTheme="minorHAnsi" w:cstheme="minorHAnsi"/>
          <w:sz w:val="22"/>
          <w:szCs w:val="22"/>
        </w:rPr>
        <w:t>NOTICES</w:t>
      </w:r>
      <w:bookmarkEnd w:id="300"/>
      <w:bookmarkEnd w:id="301"/>
      <w:bookmarkEnd w:id="302"/>
      <w:bookmarkEnd w:id="303"/>
      <w:bookmarkEnd w:id="304"/>
      <w:bookmarkEnd w:id="305"/>
      <w:bookmarkEnd w:id="306"/>
      <w:bookmarkEnd w:id="307"/>
      <w:bookmarkEnd w:id="308"/>
      <w:bookmarkEnd w:id="309"/>
    </w:p>
    <w:p w14:paraId="639B1040" w14:textId="77777777" w:rsidR="00C5594C" w:rsidRPr="002C4C15" w:rsidRDefault="00C5594C" w:rsidP="00F07750">
      <w:pPr>
        <w:pStyle w:val="Level20"/>
        <w:keepNext/>
        <w:tabs>
          <w:tab w:val="clear" w:pos="851"/>
        </w:tabs>
        <w:spacing w:before="0" w:after="0" w:line="276" w:lineRule="auto"/>
        <w:rPr>
          <w:rFonts w:asciiTheme="minorHAnsi" w:hAnsiTheme="minorHAnsi" w:cstheme="minorHAnsi"/>
          <w:sz w:val="22"/>
          <w:szCs w:val="22"/>
        </w:rPr>
      </w:pPr>
      <w:bookmarkStart w:id="310" w:name="_Ref295161153"/>
      <w:bookmarkStart w:id="311" w:name="_Ref292373661"/>
      <w:bookmarkStart w:id="312" w:name="_Ref392597138"/>
      <w:bookmarkStart w:id="313" w:name="_Ref526851917"/>
      <w:bookmarkStart w:id="314" w:name="_Ref283739152"/>
      <w:r w:rsidRPr="002C4C15">
        <w:rPr>
          <w:rFonts w:asciiTheme="minorHAnsi" w:hAnsiTheme="minorHAnsi" w:cstheme="minorHAnsi"/>
          <w:b/>
          <w:i/>
          <w:sz w:val="22"/>
          <w:szCs w:val="22"/>
        </w:rPr>
        <w:t>Delivery of notices</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If a notice is required or permitted in terms of the Act, this </w:t>
      </w:r>
      <w:proofErr w:type="gramStart"/>
      <w:r w:rsidRPr="002C4C15">
        <w:rPr>
          <w:rFonts w:asciiTheme="minorHAnsi" w:hAnsiTheme="minorHAnsi" w:cstheme="minorHAnsi"/>
          <w:sz w:val="22"/>
          <w:szCs w:val="22"/>
        </w:rPr>
        <w:t>MOI</w:t>
      </w:r>
      <w:proofErr w:type="gramEnd"/>
      <w:r w:rsidRPr="002C4C15">
        <w:rPr>
          <w:rFonts w:asciiTheme="minorHAnsi" w:hAnsiTheme="minorHAnsi" w:cstheme="minorHAnsi"/>
          <w:sz w:val="22"/>
          <w:szCs w:val="22"/>
        </w:rPr>
        <w:t xml:space="preserve"> or the rules</w:t>
      </w:r>
      <w:bookmarkEnd w:id="310"/>
      <w:bookmarkEnd w:id="311"/>
      <w:r w:rsidRPr="002C4C15">
        <w:rPr>
          <w:rFonts w:asciiTheme="minorHAnsi" w:hAnsiTheme="minorHAnsi" w:cstheme="minorHAnsi"/>
          <w:sz w:val="22"/>
          <w:szCs w:val="22"/>
        </w:rPr>
        <w:t>:</w:t>
      </w:r>
      <w:bookmarkEnd w:id="312"/>
    </w:p>
    <w:p w14:paraId="4ECB4B47" w14:textId="77777777" w:rsidR="003E429D" w:rsidRPr="002C4C15" w:rsidRDefault="00C5594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to be given, </w:t>
      </w:r>
      <w:proofErr w:type="gramStart"/>
      <w:r w:rsidRPr="002C4C15">
        <w:rPr>
          <w:rFonts w:asciiTheme="minorHAnsi" w:hAnsiTheme="minorHAnsi" w:cstheme="minorHAnsi"/>
          <w:sz w:val="22"/>
          <w:szCs w:val="22"/>
        </w:rPr>
        <w:t>published</w:t>
      </w:r>
      <w:proofErr w:type="gramEnd"/>
      <w:r w:rsidRPr="002C4C15">
        <w:rPr>
          <w:rFonts w:asciiTheme="minorHAnsi" w:hAnsiTheme="minorHAnsi" w:cstheme="minorHAnsi"/>
          <w:sz w:val="22"/>
          <w:szCs w:val="22"/>
        </w:rPr>
        <w:t xml:space="preserve"> or delivered to any person, it is sufficient if the notice is transmitted electronically directly to that person in a manner and form such that the notice can conveniently be printed by the recipient within a reasonable time and at a reasonable cost; or</w:t>
      </w:r>
    </w:p>
    <w:p w14:paraId="6813CF70" w14:textId="544BD60D" w:rsidR="00C5594C" w:rsidRPr="002C4C15" w:rsidRDefault="00C5594C"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to be delivered, such notice may be delivered in the manner set out in Table CR 3.  A copy of Table CR 3 in force at the date of adoption of this MOI is attached as </w:t>
      </w:r>
      <w:r w:rsidR="00D169F0" w:rsidRPr="002C4C15">
        <w:rPr>
          <w:rFonts w:asciiTheme="minorHAnsi" w:hAnsiTheme="minorHAnsi" w:cstheme="minorHAnsi"/>
          <w:b/>
          <w:sz w:val="22"/>
          <w:szCs w:val="22"/>
        </w:rPr>
        <w:fldChar w:fldCharType="begin"/>
      </w:r>
      <w:r w:rsidR="00D169F0" w:rsidRPr="002C4C15">
        <w:rPr>
          <w:rFonts w:asciiTheme="minorHAnsi" w:hAnsiTheme="minorHAnsi" w:cstheme="minorHAnsi"/>
          <w:b/>
          <w:sz w:val="22"/>
          <w:szCs w:val="22"/>
        </w:rPr>
        <w:instrText xml:space="preserve"> REF _Ref485804870 \r \h  \* MERGEFORMAT </w:instrText>
      </w:r>
      <w:r w:rsidR="00D169F0" w:rsidRPr="002C4C15">
        <w:rPr>
          <w:rFonts w:asciiTheme="minorHAnsi" w:hAnsiTheme="minorHAnsi" w:cstheme="minorHAnsi"/>
          <w:b/>
          <w:sz w:val="22"/>
          <w:szCs w:val="22"/>
        </w:rPr>
      </w:r>
      <w:r w:rsidR="00D169F0" w:rsidRPr="002C4C15">
        <w:rPr>
          <w:rFonts w:asciiTheme="minorHAnsi" w:hAnsiTheme="minorHAnsi" w:cstheme="minorHAnsi"/>
          <w:b/>
          <w:sz w:val="22"/>
          <w:szCs w:val="22"/>
        </w:rPr>
        <w:fldChar w:fldCharType="separate"/>
      </w:r>
      <w:r w:rsidR="00451429" w:rsidRPr="002C4C15">
        <w:rPr>
          <w:rFonts w:asciiTheme="minorHAnsi" w:hAnsiTheme="minorHAnsi" w:cstheme="minorHAnsi"/>
          <w:b/>
          <w:sz w:val="22"/>
          <w:szCs w:val="22"/>
        </w:rPr>
        <w:t>Schedule 4</w:t>
      </w:r>
      <w:r w:rsidR="00D169F0" w:rsidRPr="002C4C15">
        <w:rPr>
          <w:rFonts w:asciiTheme="minorHAnsi" w:hAnsiTheme="minorHAnsi" w:cstheme="minorHAnsi"/>
          <w:b/>
          <w:sz w:val="22"/>
          <w:szCs w:val="22"/>
        </w:rPr>
        <w:fldChar w:fldCharType="end"/>
      </w:r>
      <w:r w:rsidR="00D169F0" w:rsidRPr="002C4C15">
        <w:rPr>
          <w:rFonts w:asciiTheme="minorHAnsi" w:hAnsiTheme="minorHAnsi" w:cstheme="minorHAnsi"/>
          <w:b/>
          <w:sz w:val="22"/>
          <w:szCs w:val="22"/>
        </w:rPr>
        <w:t xml:space="preserve"> (Notices)</w:t>
      </w:r>
      <w:r w:rsidRPr="002C4C15">
        <w:rPr>
          <w:rFonts w:asciiTheme="minorHAnsi" w:hAnsiTheme="minorHAnsi" w:cstheme="minorHAnsi"/>
          <w:sz w:val="22"/>
          <w:szCs w:val="22"/>
        </w:rPr>
        <w:t xml:space="preserve">. </w:t>
      </w:r>
    </w:p>
    <w:p w14:paraId="5B09E410" w14:textId="70F475AC" w:rsidR="00C5594C" w:rsidRPr="002C4C15" w:rsidRDefault="001977BF" w:rsidP="00F07750">
      <w:pPr>
        <w:pStyle w:val="Level20"/>
        <w:keepNext/>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 xml:space="preserve">Delivery of document, </w:t>
      </w:r>
      <w:proofErr w:type="gramStart"/>
      <w:r w:rsidRPr="002C4C15">
        <w:rPr>
          <w:rFonts w:asciiTheme="minorHAnsi" w:hAnsiTheme="minorHAnsi" w:cstheme="minorHAnsi"/>
          <w:b/>
          <w:i/>
          <w:sz w:val="22"/>
          <w:szCs w:val="22"/>
        </w:rPr>
        <w:t>record</w:t>
      </w:r>
      <w:proofErr w:type="gramEnd"/>
      <w:r w:rsidRPr="002C4C15">
        <w:rPr>
          <w:rFonts w:asciiTheme="minorHAnsi" w:hAnsiTheme="minorHAnsi" w:cstheme="minorHAnsi"/>
          <w:b/>
          <w:i/>
          <w:sz w:val="22"/>
          <w:szCs w:val="22"/>
        </w:rPr>
        <w:t xml:space="preserve"> or statement</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If a document, </w:t>
      </w:r>
      <w:proofErr w:type="gramStart"/>
      <w:r w:rsidRPr="002C4C15">
        <w:rPr>
          <w:rFonts w:asciiTheme="minorHAnsi" w:hAnsiTheme="minorHAnsi" w:cstheme="minorHAnsi"/>
          <w:sz w:val="22"/>
          <w:szCs w:val="22"/>
        </w:rPr>
        <w:t>record</w:t>
      </w:r>
      <w:proofErr w:type="gramEnd"/>
      <w:r w:rsidRPr="002C4C15">
        <w:rPr>
          <w:rFonts w:asciiTheme="minorHAnsi" w:hAnsiTheme="minorHAnsi" w:cstheme="minorHAnsi"/>
          <w:sz w:val="22"/>
          <w:szCs w:val="22"/>
        </w:rPr>
        <w:t xml:space="preserve"> or statement, other than a notice contemplated in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_Ref392597138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32.1</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is required in terms of the Act, this MOI or the rules:</w:t>
      </w:r>
    </w:p>
    <w:p w14:paraId="257F14A1" w14:textId="77777777" w:rsidR="001977BF" w:rsidRPr="002C4C15" w:rsidRDefault="001977BF"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to be published, </w:t>
      </w:r>
      <w:proofErr w:type="gramStart"/>
      <w:r w:rsidRPr="002C4C15">
        <w:rPr>
          <w:rFonts w:asciiTheme="minorHAnsi" w:hAnsiTheme="minorHAnsi" w:cstheme="minorHAnsi"/>
          <w:sz w:val="22"/>
          <w:szCs w:val="22"/>
        </w:rPr>
        <w:t>provided</w:t>
      </w:r>
      <w:proofErr w:type="gramEnd"/>
      <w:r w:rsidRPr="002C4C15">
        <w:rPr>
          <w:rFonts w:asciiTheme="minorHAnsi" w:hAnsiTheme="minorHAnsi" w:cstheme="minorHAnsi"/>
          <w:sz w:val="22"/>
          <w:szCs w:val="22"/>
        </w:rPr>
        <w:t xml:space="preserve"> or delivered, it is sufficient if:</w:t>
      </w:r>
    </w:p>
    <w:p w14:paraId="17471DA9" w14:textId="0E52B78B" w:rsidR="001977BF" w:rsidRPr="002C4C15" w:rsidRDefault="001977BF" w:rsidP="006C315B">
      <w:pPr>
        <w:pStyle w:val="Level40"/>
        <w:tabs>
          <w:tab w:val="clear" w:pos="1418"/>
          <w:tab w:val="num" w:pos="1134"/>
        </w:tabs>
        <w:spacing w:before="0" w:after="0" w:line="276" w:lineRule="auto"/>
        <w:ind w:left="1134" w:hanging="1134"/>
        <w:rPr>
          <w:rFonts w:asciiTheme="minorHAnsi" w:hAnsiTheme="minorHAnsi" w:cstheme="minorHAnsi"/>
          <w:sz w:val="22"/>
          <w:szCs w:val="22"/>
        </w:rPr>
      </w:pPr>
      <w:r w:rsidRPr="002C4C15">
        <w:rPr>
          <w:rFonts w:asciiTheme="minorHAnsi" w:hAnsiTheme="minorHAnsi" w:cstheme="minorHAnsi"/>
          <w:sz w:val="22"/>
          <w:szCs w:val="22"/>
        </w:rPr>
        <w:t xml:space="preserve">an electronic original or reproduction of that document, record or statement is published (including publication on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's </w:t>
      </w:r>
      <w:r w:rsidR="000E2904" w:rsidRPr="002C4C15">
        <w:rPr>
          <w:rFonts w:asciiTheme="minorHAnsi" w:hAnsiTheme="minorHAnsi" w:cstheme="minorHAnsi"/>
          <w:sz w:val="22"/>
          <w:szCs w:val="22"/>
        </w:rPr>
        <w:t>Website</w:t>
      </w:r>
      <w:r w:rsidRPr="002C4C15">
        <w:rPr>
          <w:rFonts w:asciiTheme="minorHAnsi" w:hAnsiTheme="minorHAnsi" w:cstheme="minorHAnsi"/>
          <w:sz w:val="22"/>
          <w:szCs w:val="22"/>
        </w:rPr>
        <w:t xml:space="preserve">), provided or delivered by electronic communication in a manner and form such that the document, </w:t>
      </w:r>
      <w:proofErr w:type="gramStart"/>
      <w:r w:rsidRPr="002C4C15">
        <w:rPr>
          <w:rFonts w:asciiTheme="minorHAnsi" w:hAnsiTheme="minorHAnsi" w:cstheme="minorHAnsi"/>
          <w:sz w:val="22"/>
          <w:szCs w:val="22"/>
        </w:rPr>
        <w:t>record</w:t>
      </w:r>
      <w:proofErr w:type="gramEnd"/>
      <w:r w:rsidRPr="002C4C15">
        <w:rPr>
          <w:rFonts w:asciiTheme="minorHAnsi" w:hAnsiTheme="minorHAnsi" w:cstheme="minorHAnsi"/>
          <w:sz w:val="22"/>
          <w:szCs w:val="22"/>
        </w:rPr>
        <w:t xml:space="preserve"> or statement can conveniently be printed by the recipient within a reasonable time and at a reasonable cost; or</w:t>
      </w:r>
    </w:p>
    <w:p w14:paraId="1E49A693" w14:textId="77777777" w:rsidR="001977BF" w:rsidRPr="002C4C15" w:rsidRDefault="001977BF" w:rsidP="006C315B">
      <w:pPr>
        <w:pStyle w:val="Level40"/>
        <w:tabs>
          <w:tab w:val="clear" w:pos="1418"/>
          <w:tab w:val="num" w:pos="1134"/>
        </w:tabs>
        <w:spacing w:before="0" w:after="0" w:line="276" w:lineRule="auto"/>
        <w:ind w:left="1134" w:hanging="1134"/>
        <w:rPr>
          <w:rFonts w:asciiTheme="minorHAnsi" w:hAnsiTheme="minorHAnsi" w:cstheme="minorHAnsi"/>
          <w:sz w:val="22"/>
          <w:szCs w:val="22"/>
        </w:rPr>
      </w:pPr>
      <w:r w:rsidRPr="002C4C15">
        <w:rPr>
          <w:rFonts w:asciiTheme="minorHAnsi" w:hAnsiTheme="minorHAnsi" w:cstheme="minorHAnsi"/>
          <w:sz w:val="22"/>
          <w:szCs w:val="22"/>
        </w:rPr>
        <w:t xml:space="preserve">a notice of the availability of that document, </w:t>
      </w:r>
      <w:proofErr w:type="gramStart"/>
      <w:r w:rsidRPr="002C4C15">
        <w:rPr>
          <w:rFonts w:asciiTheme="minorHAnsi" w:hAnsiTheme="minorHAnsi" w:cstheme="minorHAnsi"/>
          <w:sz w:val="22"/>
          <w:szCs w:val="22"/>
        </w:rPr>
        <w:t>record</w:t>
      </w:r>
      <w:proofErr w:type="gramEnd"/>
      <w:r w:rsidRPr="002C4C15">
        <w:rPr>
          <w:rFonts w:asciiTheme="minorHAnsi" w:hAnsiTheme="minorHAnsi" w:cstheme="minorHAnsi"/>
          <w:sz w:val="22"/>
          <w:szCs w:val="22"/>
        </w:rPr>
        <w:t xml:space="preserve"> or statement, summarising its content and satisfying any prescribed requirements, is delivered to each intended recipient of the document, record or statement, together with instructions for receiving the complete document, record or statement; or</w:t>
      </w:r>
    </w:p>
    <w:p w14:paraId="0A882880" w14:textId="3401C551" w:rsidR="001977BF" w:rsidRPr="002C4C15" w:rsidRDefault="001977BF"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to be delivered, such document, record or statement may be delivered in the manner set out in Table CR 3.  A copy of Table CR 3 as applicable at the date of adoption of this MOI is attached as </w:t>
      </w:r>
      <w:r w:rsidR="00D169F0" w:rsidRPr="002C4C15">
        <w:rPr>
          <w:rFonts w:asciiTheme="minorHAnsi" w:hAnsiTheme="minorHAnsi" w:cstheme="minorHAnsi"/>
          <w:b/>
          <w:sz w:val="22"/>
          <w:szCs w:val="22"/>
        </w:rPr>
        <w:fldChar w:fldCharType="begin"/>
      </w:r>
      <w:r w:rsidR="00D169F0" w:rsidRPr="002C4C15">
        <w:rPr>
          <w:rFonts w:asciiTheme="minorHAnsi" w:hAnsiTheme="minorHAnsi" w:cstheme="minorHAnsi"/>
          <w:b/>
          <w:sz w:val="22"/>
          <w:szCs w:val="22"/>
        </w:rPr>
        <w:instrText xml:space="preserve"> REF _Ref485804870 \r \h  \* MERGEFORMAT </w:instrText>
      </w:r>
      <w:r w:rsidR="00D169F0" w:rsidRPr="002C4C15">
        <w:rPr>
          <w:rFonts w:asciiTheme="minorHAnsi" w:hAnsiTheme="minorHAnsi" w:cstheme="minorHAnsi"/>
          <w:b/>
          <w:sz w:val="22"/>
          <w:szCs w:val="22"/>
        </w:rPr>
      </w:r>
      <w:r w:rsidR="00D169F0" w:rsidRPr="002C4C15">
        <w:rPr>
          <w:rFonts w:asciiTheme="minorHAnsi" w:hAnsiTheme="minorHAnsi" w:cstheme="minorHAnsi"/>
          <w:b/>
          <w:sz w:val="22"/>
          <w:szCs w:val="22"/>
        </w:rPr>
        <w:fldChar w:fldCharType="separate"/>
      </w:r>
      <w:r w:rsidR="00451429" w:rsidRPr="002C4C15">
        <w:rPr>
          <w:rFonts w:asciiTheme="minorHAnsi" w:hAnsiTheme="minorHAnsi" w:cstheme="minorHAnsi"/>
          <w:b/>
          <w:sz w:val="22"/>
          <w:szCs w:val="22"/>
        </w:rPr>
        <w:t>Schedule 4</w:t>
      </w:r>
      <w:r w:rsidR="00D169F0" w:rsidRPr="002C4C15">
        <w:rPr>
          <w:rFonts w:asciiTheme="minorHAnsi" w:hAnsiTheme="minorHAnsi" w:cstheme="minorHAnsi"/>
          <w:b/>
          <w:sz w:val="22"/>
          <w:szCs w:val="22"/>
        </w:rPr>
        <w:fldChar w:fldCharType="end"/>
      </w:r>
      <w:r w:rsidR="00D169F0" w:rsidRPr="002C4C15">
        <w:rPr>
          <w:rFonts w:asciiTheme="minorHAnsi" w:hAnsiTheme="minorHAnsi" w:cstheme="minorHAnsi"/>
          <w:b/>
          <w:sz w:val="22"/>
          <w:szCs w:val="22"/>
        </w:rPr>
        <w:t xml:space="preserve"> (Notices)</w:t>
      </w:r>
      <w:r w:rsidRPr="002C4C15">
        <w:rPr>
          <w:rFonts w:asciiTheme="minorHAnsi" w:hAnsiTheme="minorHAnsi" w:cstheme="minorHAnsi"/>
          <w:sz w:val="22"/>
          <w:szCs w:val="22"/>
        </w:rPr>
        <w:t xml:space="preserve">. </w:t>
      </w:r>
    </w:p>
    <w:p w14:paraId="24867AD6" w14:textId="47DB34E2" w:rsidR="001977BF" w:rsidRPr="002C4C15" w:rsidRDefault="001977BF" w:rsidP="00F07750">
      <w:pPr>
        <w:pStyle w:val="Level20"/>
        <w:keepNext/>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Date of delivery</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A document delivered by a method listed in the second column of Table CR 3, attached as </w:t>
      </w:r>
      <w:r w:rsidR="00D169F0" w:rsidRPr="002C4C15">
        <w:rPr>
          <w:rFonts w:asciiTheme="minorHAnsi" w:hAnsiTheme="minorHAnsi" w:cstheme="minorHAnsi"/>
          <w:b/>
          <w:sz w:val="22"/>
          <w:szCs w:val="22"/>
        </w:rPr>
        <w:fldChar w:fldCharType="begin"/>
      </w:r>
      <w:r w:rsidR="00D169F0" w:rsidRPr="002C4C15">
        <w:rPr>
          <w:rFonts w:asciiTheme="minorHAnsi" w:hAnsiTheme="minorHAnsi" w:cstheme="minorHAnsi"/>
          <w:b/>
          <w:sz w:val="22"/>
          <w:szCs w:val="22"/>
        </w:rPr>
        <w:instrText xml:space="preserve"> REF _Ref485804870 \r \h  \* MERGEFORMAT </w:instrText>
      </w:r>
      <w:r w:rsidR="00D169F0" w:rsidRPr="002C4C15">
        <w:rPr>
          <w:rFonts w:asciiTheme="minorHAnsi" w:hAnsiTheme="minorHAnsi" w:cstheme="minorHAnsi"/>
          <w:b/>
          <w:sz w:val="22"/>
          <w:szCs w:val="22"/>
        </w:rPr>
      </w:r>
      <w:r w:rsidR="00D169F0" w:rsidRPr="002C4C15">
        <w:rPr>
          <w:rFonts w:asciiTheme="minorHAnsi" w:hAnsiTheme="minorHAnsi" w:cstheme="minorHAnsi"/>
          <w:b/>
          <w:sz w:val="22"/>
          <w:szCs w:val="22"/>
        </w:rPr>
        <w:fldChar w:fldCharType="separate"/>
      </w:r>
      <w:r w:rsidR="00451429" w:rsidRPr="002C4C15">
        <w:rPr>
          <w:rFonts w:asciiTheme="minorHAnsi" w:hAnsiTheme="minorHAnsi" w:cstheme="minorHAnsi"/>
          <w:b/>
          <w:sz w:val="22"/>
          <w:szCs w:val="22"/>
        </w:rPr>
        <w:t>Schedule 4</w:t>
      </w:r>
      <w:r w:rsidR="00D169F0" w:rsidRPr="002C4C15">
        <w:rPr>
          <w:rFonts w:asciiTheme="minorHAnsi" w:hAnsiTheme="minorHAnsi" w:cstheme="minorHAnsi"/>
          <w:b/>
          <w:sz w:val="22"/>
          <w:szCs w:val="22"/>
        </w:rPr>
        <w:fldChar w:fldCharType="end"/>
      </w:r>
      <w:r w:rsidR="00D169F0" w:rsidRPr="002C4C15">
        <w:rPr>
          <w:rFonts w:asciiTheme="minorHAnsi" w:hAnsiTheme="minorHAnsi" w:cstheme="minorHAnsi"/>
          <w:b/>
          <w:sz w:val="22"/>
          <w:szCs w:val="22"/>
        </w:rPr>
        <w:t xml:space="preserve"> (Notices)</w:t>
      </w:r>
      <w:r w:rsidRPr="002C4C15">
        <w:rPr>
          <w:rFonts w:asciiTheme="minorHAnsi" w:hAnsiTheme="minorHAnsi" w:cstheme="minorHAnsi"/>
          <w:sz w:val="22"/>
          <w:szCs w:val="22"/>
        </w:rPr>
        <w:t xml:space="preserve">, must be regarded as having been delivered to the intended recipient on the date and at the time shown opposite that method, in the third column of that table. </w:t>
      </w:r>
    </w:p>
    <w:p w14:paraId="56233065" w14:textId="77777777" w:rsidR="001977BF" w:rsidRPr="002C4C15" w:rsidRDefault="001977BF" w:rsidP="00F07750">
      <w:pPr>
        <w:pStyle w:val="Level20"/>
        <w:keepNext/>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Fax and e-mail</w:t>
      </w:r>
      <w:r w:rsidRPr="002C4C15">
        <w:rPr>
          <w:rFonts w:asciiTheme="minorHAnsi" w:hAnsiTheme="minorHAnsi" w:cstheme="minorHAnsi"/>
          <w:sz w:val="22"/>
          <w:szCs w:val="22"/>
        </w:rPr>
        <w:t xml:space="preserve">. A document that is delivered by fax must include a cover page, and a document that is transmitted by electronic mail must be accompanied by a cover message, in either case setting out: </w:t>
      </w:r>
    </w:p>
    <w:p w14:paraId="1F046590" w14:textId="77777777" w:rsidR="001977BF" w:rsidRPr="002C4C15" w:rsidRDefault="001977BF"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name, address, and telephone number of the </w:t>
      </w:r>
      <w:proofErr w:type="gramStart"/>
      <w:r w:rsidRPr="002C4C15">
        <w:rPr>
          <w:rFonts w:asciiTheme="minorHAnsi" w:hAnsiTheme="minorHAnsi" w:cstheme="minorHAnsi"/>
          <w:sz w:val="22"/>
          <w:szCs w:val="22"/>
        </w:rPr>
        <w:t>sender;</w:t>
      </w:r>
      <w:proofErr w:type="gramEnd"/>
      <w:r w:rsidRPr="002C4C15">
        <w:rPr>
          <w:rFonts w:asciiTheme="minorHAnsi" w:hAnsiTheme="minorHAnsi" w:cstheme="minorHAnsi"/>
          <w:sz w:val="22"/>
          <w:szCs w:val="22"/>
        </w:rPr>
        <w:t xml:space="preserve"> </w:t>
      </w:r>
    </w:p>
    <w:p w14:paraId="06B91B1C" w14:textId="77777777" w:rsidR="001977BF" w:rsidRPr="002C4C15" w:rsidRDefault="001977BF"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either:</w:t>
      </w:r>
    </w:p>
    <w:p w14:paraId="0651B3D4" w14:textId="77777777" w:rsidR="001977BF" w:rsidRPr="002C4C15" w:rsidRDefault="001977BF" w:rsidP="00F07750">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name of the person to whom it is addressed, and the name of that person’s attorney, if applicable; or</w:t>
      </w:r>
    </w:p>
    <w:p w14:paraId="076C7767" w14:textId="5B1A1A8D" w:rsidR="001977BF" w:rsidRPr="002C4C15" w:rsidRDefault="001977BF" w:rsidP="00F07750">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name or description of the class of intended recipients, if the document is being delivered generally to all the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of a particular class of persons; \</w:t>
      </w:r>
    </w:p>
    <w:p w14:paraId="672D6469" w14:textId="77777777" w:rsidR="001977BF" w:rsidRPr="002C4C15" w:rsidRDefault="001977BF"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date of the transmission; and in the case of a fax transmission:</w:t>
      </w:r>
    </w:p>
    <w:p w14:paraId="5372009C" w14:textId="77777777" w:rsidR="001977BF" w:rsidRPr="002C4C15" w:rsidRDefault="001977BF" w:rsidP="00F07750">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total number of pages sent, including the cover page; and</w:t>
      </w:r>
    </w:p>
    <w:p w14:paraId="578E5329" w14:textId="77777777" w:rsidR="001977BF" w:rsidRPr="002C4C15" w:rsidRDefault="001977BF" w:rsidP="00F07750">
      <w:pPr>
        <w:pStyle w:val="Level4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name and telephone number of the person to contact if the transmission is incomplete or otherwise unsuccessful. </w:t>
      </w:r>
    </w:p>
    <w:p w14:paraId="0A193AB8" w14:textId="618A9BF7" w:rsidR="003E429D" w:rsidRPr="002C4C15" w:rsidRDefault="003E429D" w:rsidP="00F07750">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Signature to notice</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signature to any notice given by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may be written or printed, or partly written and partly printed.</w:t>
      </w:r>
    </w:p>
    <w:p w14:paraId="04EE4AC3" w14:textId="77777777" w:rsidR="001977BF" w:rsidRPr="002C4C15" w:rsidRDefault="001977BF" w:rsidP="00F07750">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Substantive compliance</w:t>
      </w:r>
      <w:r w:rsidR="003D7C5F"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If a manner of delivery of a document, record, </w:t>
      </w:r>
      <w:proofErr w:type="gramStart"/>
      <w:r w:rsidRPr="002C4C15">
        <w:rPr>
          <w:rFonts w:asciiTheme="minorHAnsi" w:hAnsiTheme="minorHAnsi" w:cstheme="minorHAnsi"/>
          <w:sz w:val="22"/>
          <w:szCs w:val="22"/>
        </w:rPr>
        <w:t>statement</w:t>
      </w:r>
      <w:proofErr w:type="gramEnd"/>
      <w:r w:rsidRPr="002C4C15">
        <w:rPr>
          <w:rFonts w:asciiTheme="minorHAnsi" w:hAnsiTheme="minorHAnsi" w:cstheme="minorHAnsi"/>
          <w:sz w:val="22"/>
          <w:szCs w:val="22"/>
        </w:rPr>
        <w:t xml:space="preserve"> or notice is prescribed in terms of the Act, this MOI or the rules for any purpose:</w:t>
      </w:r>
    </w:p>
    <w:p w14:paraId="44B6CADE" w14:textId="77777777" w:rsidR="001977BF" w:rsidRPr="002C4C15" w:rsidRDefault="001977BF"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it is sufficient if the person required to deliver such a document, record, </w:t>
      </w:r>
      <w:proofErr w:type="gramStart"/>
      <w:r w:rsidRPr="002C4C15">
        <w:rPr>
          <w:rFonts w:asciiTheme="minorHAnsi" w:hAnsiTheme="minorHAnsi" w:cstheme="minorHAnsi"/>
          <w:sz w:val="22"/>
          <w:szCs w:val="22"/>
        </w:rPr>
        <w:t>statement</w:t>
      </w:r>
      <w:proofErr w:type="gramEnd"/>
      <w:r w:rsidRPr="002C4C15">
        <w:rPr>
          <w:rFonts w:asciiTheme="minorHAnsi" w:hAnsiTheme="minorHAnsi" w:cstheme="minorHAnsi"/>
          <w:sz w:val="22"/>
          <w:szCs w:val="22"/>
        </w:rPr>
        <w:t xml:space="preserve"> or notice does so in a manner that satisfies all of the substantive requirements as prescribed; and</w:t>
      </w:r>
    </w:p>
    <w:p w14:paraId="3391910C" w14:textId="77777777" w:rsidR="001977BF" w:rsidRPr="002C4C15" w:rsidRDefault="001977BF" w:rsidP="002C4C15">
      <w:pPr>
        <w:pStyle w:val="Level3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any deviation from the prescribed manner does not invalidate the action taken by the person delivering that document, record, </w:t>
      </w:r>
      <w:proofErr w:type="gramStart"/>
      <w:r w:rsidRPr="002C4C15">
        <w:rPr>
          <w:rFonts w:asciiTheme="minorHAnsi" w:hAnsiTheme="minorHAnsi" w:cstheme="minorHAnsi"/>
          <w:sz w:val="22"/>
          <w:szCs w:val="22"/>
        </w:rPr>
        <w:t>statement</w:t>
      </w:r>
      <w:proofErr w:type="gramEnd"/>
      <w:r w:rsidRPr="002C4C15">
        <w:rPr>
          <w:rFonts w:asciiTheme="minorHAnsi" w:hAnsiTheme="minorHAnsi" w:cstheme="minorHAnsi"/>
          <w:sz w:val="22"/>
          <w:szCs w:val="22"/>
        </w:rPr>
        <w:t xml:space="preserve"> or notice, unless the deviation:</w:t>
      </w:r>
    </w:p>
    <w:p w14:paraId="72765080" w14:textId="77777777" w:rsidR="001977BF" w:rsidRPr="002C4C15" w:rsidRDefault="001977BF" w:rsidP="00FF5D91">
      <w:pPr>
        <w:pStyle w:val="Level40"/>
        <w:tabs>
          <w:tab w:val="clear" w:pos="1418"/>
          <w:tab w:val="num" w:pos="1134"/>
        </w:tabs>
        <w:spacing w:before="0" w:after="0" w:line="276" w:lineRule="auto"/>
        <w:ind w:left="1134" w:hanging="1134"/>
        <w:rPr>
          <w:rFonts w:asciiTheme="minorHAnsi" w:hAnsiTheme="minorHAnsi" w:cstheme="minorHAnsi"/>
          <w:sz w:val="22"/>
          <w:szCs w:val="22"/>
        </w:rPr>
      </w:pPr>
      <w:r w:rsidRPr="002C4C15">
        <w:rPr>
          <w:rFonts w:asciiTheme="minorHAnsi" w:hAnsiTheme="minorHAnsi" w:cstheme="minorHAnsi"/>
          <w:sz w:val="22"/>
          <w:szCs w:val="22"/>
        </w:rPr>
        <w:t xml:space="preserve">materially reduces the probability that the intended recipient will receive the document, record, </w:t>
      </w:r>
      <w:proofErr w:type="gramStart"/>
      <w:r w:rsidRPr="002C4C15">
        <w:rPr>
          <w:rFonts w:asciiTheme="minorHAnsi" w:hAnsiTheme="minorHAnsi" w:cstheme="minorHAnsi"/>
          <w:sz w:val="22"/>
          <w:szCs w:val="22"/>
        </w:rPr>
        <w:t>statement</w:t>
      </w:r>
      <w:proofErr w:type="gramEnd"/>
      <w:r w:rsidRPr="002C4C15">
        <w:rPr>
          <w:rFonts w:asciiTheme="minorHAnsi" w:hAnsiTheme="minorHAnsi" w:cstheme="minorHAnsi"/>
          <w:sz w:val="22"/>
          <w:szCs w:val="22"/>
        </w:rPr>
        <w:t xml:space="preserve"> or notice; or</w:t>
      </w:r>
    </w:p>
    <w:p w14:paraId="3FFB21DB" w14:textId="77777777" w:rsidR="001977BF" w:rsidRDefault="001977BF" w:rsidP="00FF5D91">
      <w:pPr>
        <w:pStyle w:val="Level40"/>
        <w:tabs>
          <w:tab w:val="clear" w:pos="1418"/>
          <w:tab w:val="num" w:pos="1134"/>
        </w:tabs>
        <w:spacing w:before="0" w:after="0" w:line="276" w:lineRule="auto"/>
        <w:ind w:left="1134" w:hanging="1134"/>
        <w:rPr>
          <w:rFonts w:asciiTheme="minorHAnsi" w:hAnsiTheme="minorHAnsi" w:cstheme="minorHAnsi"/>
          <w:sz w:val="22"/>
          <w:szCs w:val="22"/>
        </w:rPr>
      </w:pPr>
      <w:r w:rsidRPr="002C4C15">
        <w:rPr>
          <w:rFonts w:asciiTheme="minorHAnsi" w:hAnsiTheme="minorHAnsi" w:cstheme="minorHAnsi"/>
          <w:sz w:val="22"/>
          <w:szCs w:val="22"/>
        </w:rPr>
        <w:t xml:space="preserve">is such as would reasonably mislead a person to whom the document, record, </w:t>
      </w:r>
      <w:proofErr w:type="gramStart"/>
      <w:r w:rsidRPr="002C4C15">
        <w:rPr>
          <w:rFonts w:asciiTheme="minorHAnsi" w:hAnsiTheme="minorHAnsi" w:cstheme="minorHAnsi"/>
          <w:sz w:val="22"/>
          <w:szCs w:val="22"/>
        </w:rPr>
        <w:t>statement</w:t>
      </w:r>
      <w:proofErr w:type="gramEnd"/>
      <w:r w:rsidRPr="002C4C15">
        <w:rPr>
          <w:rFonts w:asciiTheme="minorHAnsi" w:hAnsiTheme="minorHAnsi" w:cstheme="minorHAnsi"/>
          <w:sz w:val="22"/>
          <w:szCs w:val="22"/>
        </w:rPr>
        <w:t xml:space="preserve"> or notice is, or is to be, delivered. </w:t>
      </w:r>
    </w:p>
    <w:p w14:paraId="103DBAE2" w14:textId="77777777" w:rsidR="00FF5D91" w:rsidRPr="002C4C15" w:rsidRDefault="00FF5D91" w:rsidP="00FF5D91">
      <w:pPr>
        <w:pStyle w:val="Level40"/>
        <w:numPr>
          <w:ilvl w:val="0"/>
          <w:numId w:val="0"/>
        </w:numPr>
        <w:spacing w:before="0" w:after="0" w:line="276" w:lineRule="auto"/>
        <w:rPr>
          <w:rFonts w:asciiTheme="minorHAnsi" w:hAnsiTheme="minorHAnsi" w:cstheme="minorHAnsi"/>
          <w:sz w:val="22"/>
          <w:szCs w:val="22"/>
        </w:rPr>
      </w:pPr>
    </w:p>
    <w:p w14:paraId="204EA301" w14:textId="77777777" w:rsidR="00484114" w:rsidRPr="002C4C15" w:rsidRDefault="00484114" w:rsidP="002C4C15">
      <w:pPr>
        <w:pStyle w:val="Level10"/>
        <w:spacing w:before="0" w:after="0" w:line="276" w:lineRule="auto"/>
        <w:rPr>
          <w:rFonts w:asciiTheme="minorHAnsi" w:hAnsiTheme="minorHAnsi" w:cstheme="minorHAnsi"/>
          <w:sz w:val="22"/>
          <w:szCs w:val="22"/>
        </w:rPr>
      </w:pPr>
      <w:bookmarkStart w:id="315" w:name="_Toc255292830"/>
      <w:bookmarkStart w:id="316" w:name="_Toc274301826"/>
      <w:bookmarkStart w:id="317" w:name="_Toc278275297"/>
      <w:bookmarkStart w:id="318" w:name="_Toc309371551"/>
      <w:bookmarkStart w:id="319" w:name="_Toc488929364"/>
      <w:r w:rsidRPr="002C4C15">
        <w:rPr>
          <w:rFonts w:asciiTheme="minorHAnsi" w:hAnsiTheme="minorHAnsi" w:cstheme="minorHAnsi"/>
          <w:sz w:val="22"/>
          <w:szCs w:val="22"/>
        </w:rPr>
        <w:t>COMPANY RECORDS</w:t>
      </w:r>
      <w:bookmarkEnd w:id="315"/>
      <w:bookmarkEnd w:id="316"/>
      <w:bookmarkEnd w:id="317"/>
      <w:bookmarkEnd w:id="318"/>
      <w:bookmarkEnd w:id="319"/>
    </w:p>
    <w:p w14:paraId="03D02C0B" w14:textId="75BA8765" w:rsidR="00484114" w:rsidRPr="002C4C15" w:rsidRDefault="00484114" w:rsidP="00F07750">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Retention</w:t>
      </w:r>
      <w:r w:rsidR="003D7C5F"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shall cause to keep such company records as are prescribed by the Act and the Regulations in the manner prescribed by the Act and Regulations in a written form.</w:t>
      </w:r>
    </w:p>
    <w:p w14:paraId="64364AD5" w14:textId="788A70D9" w:rsidR="00484114" w:rsidRPr="002C4C15" w:rsidRDefault="00484114" w:rsidP="00F07750">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Location</w:t>
      </w:r>
      <w:r w:rsidR="003D7C5F" w:rsidRPr="002C4C15">
        <w:rPr>
          <w:rFonts w:asciiTheme="minorHAnsi" w:hAnsiTheme="minorHAnsi" w:cstheme="minorHAnsi"/>
          <w:sz w:val="22"/>
          <w:szCs w:val="22"/>
        </w:rPr>
        <w:t>.</w:t>
      </w:r>
      <w:r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records shall be kept at, or shall be accessible from,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's registered office, or such other place in the Republic of South Africa that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thinks fit.  Should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records be kept in a location other than the registered office,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shall file a notice setting out the location at which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records may be accessed.</w:t>
      </w:r>
    </w:p>
    <w:p w14:paraId="11E1A6FF" w14:textId="22B22EE2" w:rsidR="00484114" w:rsidRDefault="00484114" w:rsidP="00F4470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Access to information.</w:t>
      </w:r>
      <w:r w:rsidRPr="002C4C15">
        <w:rPr>
          <w:rFonts w:asciiTheme="minorHAnsi" w:hAnsiTheme="minorHAnsi" w:cstheme="minorHAnsi"/>
          <w:sz w:val="22"/>
          <w:szCs w:val="22"/>
        </w:rPr>
        <w:t xml:space="preserve"> A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has no rights to information pertaining to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other than those set out in the Act. </w:t>
      </w:r>
    </w:p>
    <w:p w14:paraId="242307F2" w14:textId="77777777" w:rsidR="00FF5D91" w:rsidRPr="002C4C15" w:rsidRDefault="00FF5D91" w:rsidP="00FF5D91">
      <w:pPr>
        <w:pStyle w:val="Level20"/>
        <w:numPr>
          <w:ilvl w:val="0"/>
          <w:numId w:val="0"/>
        </w:numPr>
        <w:spacing w:before="0" w:after="0" w:line="276" w:lineRule="auto"/>
        <w:rPr>
          <w:rFonts w:asciiTheme="minorHAnsi" w:hAnsiTheme="minorHAnsi" w:cstheme="minorHAnsi"/>
          <w:sz w:val="22"/>
          <w:szCs w:val="22"/>
        </w:rPr>
      </w:pPr>
    </w:p>
    <w:p w14:paraId="18D04168" w14:textId="77777777" w:rsidR="003E429D" w:rsidRPr="002C4C15" w:rsidRDefault="003E429D" w:rsidP="002C4C15">
      <w:pPr>
        <w:pStyle w:val="Level10"/>
        <w:spacing w:before="0" w:after="0" w:line="276" w:lineRule="auto"/>
        <w:rPr>
          <w:rFonts w:asciiTheme="minorHAnsi" w:hAnsiTheme="minorHAnsi" w:cstheme="minorHAnsi"/>
          <w:sz w:val="22"/>
          <w:szCs w:val="22"/>
        </w:rPr>
      </w:pPr>
      <w:bookmarkStart w:id="320" w:name="_Toc274198197"/>
      <w:bookmarkStart w:id="321" w:name="_Toc274210986"/>
      <w:bookmarkStart w:id="322" w:name="_Toc274234714"/>
      <w:bookmarkStart w:id="323" w:name="_Toc274301744"/>
      <w:bookmarkStart w:id="324" w:name="_Toc292374086"/>
      <w:bookmarkStart w:id="325" w:name="_Toc488929365"/>
      <w:bookmarkEnd w:id="313"/>
      <w:bookmarkEnd w:id="314"/>
      <w:bookmarkEnd w:id="320"/>
      <w:bookmarkEnd w:id="321"/>
      <w:bookmarkEnd w:id="322"/>
      <w:bookmarkEnd w:id="323"/>
      <w:r w:rsidRPr="002C4C15">
        <w:rPr>
          <w:rFonts w:asciiTheme="minorHAnsi" w:hAnsiTheme="minorHAnsi" w:cstheme="minorHAnsi"/>
          <w:sz w:val="22"/>
          <w:szCs w:val="22"/>
        </w:rPr>
        <w:t>WINDING UP</w:t>
      </w:r>
      <w:bookmarkEnd w:id="324"/>
      <w:r w:rsidR="00B22701" w:rsidRPr="002C4C15">
        <w:rPr>
          <w:rFonts w:asciiTheme="minorHAnsi" w:hAnsiTheme="minorHAnsi" w:cstheme="minorHAnsi"/>
          <w:sz w:val="22"/>
          <w:szCs w:val="22"/>
        </w:rPr>
        <w:t xml:space="preserve"> OR DISSOLUTION</w:t>
      </w:r>
      <w:bookmarkEnd w:id="325"/>
    </w:p>
    <w:p w14:paraId="0869F22D" w14:textId="244A63EB" w:rsidR="00B22701" w:rsidRPr="002C4C15" w:rsidRDefault="00B22701" w:rsidP="00F44701">
      <w:pPr>
        <w:pStyle w:val="Sublevel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Despite any provision in law or agreement to the contrary, upon the winding-up or dissolution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w:t>
      </w:r>
      <w:r w:rsidR="00ED6AC6" w:rsidRPr="002C4C15">
        <w:rPr>
          <w:rFonts w:asciiTheme="minorHAnsi" w:hAnsiTheme="minorHAnsi" w:cstheme="minorHAnsi"/>
          <w:sz w:val="22"/>
          <w:szCs w:val="22"/>
        </w:rPr>
        <w:t xml:space="preserve"> </w:t>
      </w:r>
      <w:r w:rsidRPr="002C4C15">
        <w:rPr>
          <w:rFonts w:asciiTheme="minorHAnsi" w:hAnsiTheme="minorHAnsi" w:cstheme="minorHAnsi"/>
          <w:sz w:val="22"/>
          <w:szCs w:val="22"/>
        </w:rPr>
        <w:t>-</w:t>
      </w:r>
    </w:p>
    <w:p w14:paraId="637C4F15" w14:textId="183A6CE6" w:rsidR="00D63366" w:rsidRPr="002C4C15" w:rsidRDefault="00D63366" w:rsidP="00F4470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no past or present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or person </w:t>
      </w:r>
      <w:r w:rsidR="00735E51" w:rsidRPr="002C4C15">
        <w:rPr>
          <w:rFonts w:asciiTheme="minorHAnsi" w:hAnsiTheme="minorHAnsi" w:cstheme="minorHAnsi"/>
          <w:sz w:val="22"/>
          <w:szCs w:val="22"/>
        </w:rPr>
        <w:t>nominating</w:t>
      </w:r>
      <w:r w:rsidRPr="002C4C15">
        <w:rPr>
          <w:rFonts w:asciiTheme="minorHAnsi" w:hAnsiTheme="minorHAnsi" w:cstheme="minorHAnsi"/>
          <w:sz w:val="22"/>
          <w:szCs w:val="22"/>
        </w:rPr>
        <w:t xml:space="preserve"> a </w:t>
      </w:r>
      <w:r w:rsidR="00662986" w:rsidRPr="002C4C15">
        <w:rPr>
          <w:rFonts w:asciiTheme="minorHAnsi" w:hAnsiTheme="minorHAnsi" w:cstheme="minorHAnsi"/>
          <w:sz w:val="22"/>
          <w:szCs w:val="22"/>
        </w:rPr>
        <w:t>Director</w:t>
      </w:r>
      <w:r w:rsidRPr="002C4C15">
        <w:rPr>
          <w:rFonts w:asciiTheme="minorHAnsi" w:hAnsiTheme="minorHAnsi" w:cstheme="minorHAnsi"/>
          <w:sz w:val="22"/>
          <w:szCs w:val="22"/>
        </w:rPr>
        <w:t xml:space="preserve">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is entitled to any part of the net value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after its obligations and liabilities have been </w:t>
      </w:r>
      <w:proofErr w:type="gramStart"/>
      <w:r w:rsidRPr="002C4C15">
        <w:rPr>
          <w:rFonts w:asciiTheme="minorHAnsi" w:hAnsiTheme="minorHAnsi" w:cstheme="minorHAnsi"/>
          <w:sz w:val="22"/>
          <w:szCs w:val="22"/>
        </w:rPr>
        <w:t>satisfied;</w:t>
      </w:r>
      <w:proofErr w:type="gramEnd"/>
      <w:r w:rsidRPr="002C4C15">
        <w:rPr>
          <w:rFonts w:asciiTheme="minorHAnsi" w:hAnsiTheme="minorHAnsi" w:cstheme="minorHAnsi"/>
          <w:sz w:val="22"/>
          <w:szCs w:val="22"/>
        </w:rPr>
        <w:t xml:space="preserve"> </w:t>
      </w:r>
    </w:p>
    <w:p w14:paraId="507DFD7C" w14:textId="0895EDE6" w:rsidR="00A83747" w:rsidRPr="002C4C15" w:rsidRDefault="00A83747" w:rsidP="00F44701">
      <w:pPr>
        <w:pStyle w:val="Level20"/>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unexpired portion of </w:t>
      </w:r>
      <w:r w:rsidR="00396C99" w:rsidRPr="002C4C15">
        <w:rPr>
          <w:rFonts w:asciiTheme="minorHAnsi" w:hAnsiTheme="minorHAnsi" w:cstheme="minorHAnsi"/>
          <w:sz w:val="22"/>
          <w:szCs w:val="22"/>
        </w:rPr>
        <w:t xml:space="preserve">Membership </w:t>
      </w:r>
      <w:r w:rsidRPr="002C4C15">
        <w:rPr>
          <w:rFonts w:asciiTheme="minorHAnsi" w:hAnsiTheme="minorHAnsi" w:cstheme="minorHAnsi"/>
          <w:sz w:val="22"/>
          <w:szCs w:val="22"/>
        </w:rPr>
        <w:t xml:space="preserve">fees, if any, shall be reimbursed to such Members out of any monies or assets left; </w:t>
      </w:r>
      <w:proofErr w:type="gramStart"/>
      <w:r w:rsidRPr="002C4C15">
        <w:rPr>
          <w:rFonts w:asciiTheme="minorHAnsi" w:hAnsiTheme="minorHAnsi" w:cstheme="minorHAnsi"/>
          <w:sz w:val="22"/>
          <w:szCs w:val="22"/>
        </w:rPr>
        <w:t>and;</w:t>
      </w:r>
      <w:proofErr w:type="gramEnd"/>
    </w:p>
    <w:p w14:paraId="32F2D550" w14:textId="0E648342" w:rsidR="003E429D" w:rsidRPr="002C4C15" w:rsidRDefault="00EB7261" w:rsidP="00F44701">
      <w:pPr>
        <w:pStyle w:val="Level20"/>
        <w:spacing w:before="0" w:after="0" w:line="276" w:lineRule="auto"/>
        <w:rPr>
          <w:rFonts w:asciiTheme="minorHAnsi" w:hAnsiTheme="minorHAnsi" w:cstheme="minorHAnsi"/>
          <w:sz w:val="22"/>
          <w:szCs w:val="22"/>
        </w:rPr>
      </w:pPr>
      <w:bookmarkStart w:id="326" w:name="_Ref402163424"/>
      <w:bookmarkStart w:id="327" w:name="_Ref485675891"/>
      <w:r w:rsidRPr="002C4C15">
        <w:rPr>
          <w:rFonts w:asciiTheme="minorHAnsi" w:hAnsiTheme="minorHAnsi" w:cstheme="minorHAnsi"/>
          <w:sz w:val="22"/>
          <w:szCs w:val="22"/>
        </w:rPr>
        <w:t xml:space="preserve">the assets of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remaining after the satisfaction of all its liabilities shall be transferred to any organisation having objects </w:t>
      </w:r>
      <w:proofErr w:type="gramStart"/>
      <w:r w:rsidRPr="002C4C15">
        <w:rPr>
          <w:rFonts w:asciiTheme="minorHAnsi" w:hAnsiTheme="minorHAnsi" w:cstheme="minorHAnsi"/>
          <w:sz w:val="22"/>
          <w:szCs w:val="22"/>
        </w:rPr>
        <w:t>similar to</w:t>
      </w:r>
      <w:proofErr w:type="gramEnd"/>
      <w:r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SATSA</w:t>
      </w:r>
      <w:r w:rsidRPr="002C4C15">
        <w:rPr>
          <w:rFonts w:asciiTheme="minorHAnsi" w:hAnsiTheme="minorHAnsi" w:cstheme="minorHAnsi"/>
          <w:sz w:val="22"/>
          <w:szCs w:val="22"/>
        </w:rPr>
        <w:t>'s objects to be determined by the Directors at or before the time of its winding up, deregistration or dissolution</w:t>
      </w:r>
      <w:r w:rsidR="00735E51" w:rsidRPr="002C4C15">
        <w:rPr>
          <w:rFonts w:asciiTheme="minorHAnsi" w:hAnsiTheme="minorHAnsi" w:cstheme="minorHAnsi"/>
          <w:sz w:val="22"/>
          <w:szCs w:val="22"/>
        </w:rPr>
        <w:t>.</w:t>
      </w:r>
      <w:bookmarkEnd w:id="326"/>
      <w:bookmarkEnd w:id="327"/>
    </w:p>
    <w:p w14:paraId="28EE1B21" w14:textId="77777777" w:rsidR="00D56FC9" w:rsidRPr="002C4C15" w:rsidRDefault="00D56FC9" w:rsidP="002C4C15">
      <w:pPr>
        <w:pStyle w:val="Level4"/>
        <w:numPr>
          <w:ilvl w:val="0"/>
          <w:numId w:val="0"/>
        </w:numPr>
        <w:spacing w:after="0" w:line="276" w:lineRule="auto"/>
        <w:rPr>
          <w:rFonts w:asciiTheme="minorHAnsi" w:hAnsiTheme="minorHAnsi" w:cstheme="minorHAnsi"/>
          <w:sz w:val="22"/>
          <w:szCs w:val="22"/>
        </w:rPr>
      </w:pPr>
    </w:p>
    <w:p w14:paraId="51939C40" w14:textId="6E3AD83A" w:rsidR="00673577" w:rsidRPr="002C4C15" w:rsidRDefault="00673577" w:rsidP="002C4C15">
      <w:pPr>
        <w:pStyle w:val="Level2"/>
        <w:numPr>
          <w:ilvl w:val="0"/>
          <w:numId w:val="0"/>
        </w:numPr>
        <w:spacing w:after="0" w:line="276" w:lineRule="auto"/>
        <w:rPr>
          <w:rFonts w:asciiTheme="minorHAnsi" w:hAnsiTheme="minorHAnsi" w:cstheme="minorHAnsi"/>
          <w:sz w:val="22"/>
          <w:szCs w:val="22"/>
        </w:rPr>
        <w:sectPr w:rsidR="00673577" w:rsidRPr="002C4C15">
          <w:headerReference w:type="default" r:id="rId13"/>
          <w:pgSz w:w="11906" w:h="16838"/>
          <w:pgMar w:top="1440" w:right="1440" w:bottom="1440" w:left="1440" w:header="708" w:footer="708" w:gutter="0"/>
          <w:cols w:space="708"/>
          <w:docGrid w:linePitch="360"/>
        </w:sectPr>
      </w:pPr>
    </w:p>
    <w:p w14:paraId="26DE263B" w14:textId="1A769A85" w:rsidR="00484114" w:rsidRPr="002C4C15" w:rsidRDefault="00484114" w:rsidP="002C4C15">
      <w:pPr>
        <w:pStyle w:val="Schedule"/>
        <w:pBdr>
          <w:top w:val="none" w:sz="0" w:space="0" w:color="auto"/>
        </w:pBdr>
        <w:spacing w:line="276" w:lineRule="auto"/>
        <w:rPr>
          <w:rFonts w:asciiTheme="minorHAnsi" w:hAnsiTheme="minorHAnsi" w:cstheme="minorHAnsi"/>
          <w:sz w:val="22"/>
          <w:szCs w:val="22"/>
        </w:rPr>
      </w:pPr>
      <w:bookmarkStart w:id="328" w:name="_Ref295110217"/>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2C4C15">
        <w:rPr>
          <w:rFonts w:asciiTheme="minorHAnsi" w:hAnsiTheme="minorHAnsi" w:cstheme="minorHAnsi"/>
          <w:sz w:val="22"/>
          <w:szCs w:val="22"/>
        </w:rPr>
        <w:t xml:space="preserve"> </w:t>
      </w:r>
      <w:bookmarkStart w:id="329" w:name="_Ref485649360"/>
      <w:bookmarkStart w:id="330" w:name="_Toc488929080"/>
      <w:r w:rsidRPr="002C4C15">
        <w:rPr>
          <w:rFonts w:asciiTheme="minorHAnsi" w:hAnsiTheme="minorHAnsi" w:cstheme="minorHAnsi"/>
          <w:sz w:val="22"/>
          <w:szCs w:val="22"/>
        </w:rPr>
        <w:t xml:space="preserve">: </w:t>
      </w:r>
      <w:r w:rsidR="008260B2" w:rsidRPr="002C4C15">
        <w:rPr>
          <w:rFonts w:asciiTheme="minorHAnsi" w:hAnsiTheme="minorHAnsi" w:cstheme="minorHAnsi"/>
          <w:sz w:val="22"/>
          <w:szCs w:val="22"/>
        </w:rPr>
        <w:br/>
      </w:r>
      <w:bookmarkStart w:id="331" w:name="_Toc341188376"/>
      <w:bookmarkStart w:id="332" w:name="_Toc350354077"/>
      <w:bookmarkStart w:id="333" w:name="_Ref348610362"/>
      <w:bookmarkStart w:id="334" w:name="_Ref348610164"/>
      <w:bookmarkStart w:id="335" w:name="_Toc347244489"/>
      <w:bookmarkStart w:id="336" w:name="_Ref392597001"/>
      <w:bookmarkStart w:id="337" w:name="_Ref392597095"/>
      <w:bookmarkStart w:id="338" w:name="_Ref392597223"/>
      <w:bookmarkStart w:id="339" w:name="_Ref392597251"/>
      <w:bookmarkEnd w:id="328"/>
      <w:r w:rsidR="00A83747" w:rsidRPr="00FF5D91">
        <w:rPr>
          <w:rFonts w:asciiTheme="minorHAnsi" w:hAnsiTheme="minorHAnsi" w:cstheme="minorHAnsi"/>
          <w:szCs w:val="24"/>
        </w:rPr>
        <w:t>Member</w:t>
      </w:r>
      <w:r w:rsidRPr="00FF5D91">
        <w:rPr>
          <w:rFonts w:asciiTheme="minorHAnsi" w:hAnsiTheme="minorHAnsi" w:cstheme="minorHAnsi"/>
          <w:szCs w:val="24"/>
        </w:rPr>
        <w:t>ship</w:t>
      </w:r>
      <w:bookmarkEnd w:id="329"/>
      <w:bookmarkEnd w:id="330"/>
    </w:p>
    <w:p w14:paraId="13305C1A" w14:textId="77777777" w:rsidR="00FF5D91" w:rsidRDefault="00FF5D91" w:rsidP="00FF5D91">
      <w:pPr>
        <w:pStyle w:val="ScheduleHeading1"/>
        <w:numPr>
          <w:ilvl w:val="0"/>
          <w:numId w:val="0"/>
        </w:numPr>
        <w:spacing w:before="0" w:after="0" w:line="276" w:lineRule="auto"/>
        <w:ind w:left="567" w:hanging="567"/>
        <w:rPr>
          <w:rFonts w:asciiTheme="minorHAnsi" w:hAnsiTheme="minorHAnsi" w:cstheme="minorHAnsi"/>
          <w:sz w:val="22"/>
          <w:szCs w:val="22"/>
        </w:rPr>
      </w:pPr>
    </w:p>
    <w:p w14:paraId="3EB582BE" w14:textId="2C1DED96" w:rsidR="00D169F0" w:rsidRPr="002C4C15" w:rsidRDefault="00D169F0"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definitions</w:t>
      </w:r>
    </w:p>
    <w:p w14:paraId="38F43EC3" w14:textId="27D3B937" w:rsidR="00D169F0" w:rsidRDefault="00D169F0" w:rsidP="00F44701">
      <w:pPr>
        <w:pStyle w:val="Sublevel1"/>
        <w:tabs>
          <w:tab w:val="clear" w:pos="567"/>
          <w:tab w:val="clear" w:pos="851"/>
          <w:tab w:val="clear" w:pos="1134"/>
          <w:tab w:val="clear" w:pos="1418"/>
          <w:tab w:val="clear" w:pos="1701"/>
          <w:tab w:val="clear" w:pos="1985"/>
          <w:tab w:val="clear" w:pos="2268"/>
          <w:tab w:val="clear" w:pos="2552"/>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This Schedule shall be subject to the definitions and rules of interpretation set out in the MOI.  In addition, the following terms shall have the meanings ascribed to them:</w:t>
      </w:r>
    </w:p>
    <w:p w14:paraId="4FBA02C2" w14:textId="77777777" w:rsidR="00FF5D91" w:rsidRPr="002C4C15" w:rsidRDefault="00FF5D91" w:rsidP="002C4C15">
      <w:pPr>
        <w:pStyle w:val="Sublevel1"/>
        <w:spacing w:before="0" w:after="0" w:line="276" w:lineRule="auto"/>
        <w:rPr>
          <w:rFonts w:asciiTheme="minorHAnsi" w:hAnsiTheme="minorHAnsi" w:cstheme="minorHAnsi"/>
          <w:sz w:val="22"/>
          <w:szCs w:val="22"/>
        </w:rPr>
      </w:pPr>
    </w:p>
    <w:p w14:paraId="589C5B57" w14:textId="7AD44527" w:rsidR="00D169F0" w:rsidRPr="002C4C15" w:rsidRDefault="00D169F0" w:rsidP="00F44701">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Application Fee</w:t>
      </w:r>
      <w:r w:rsidRPr="002C4C15">
        <w:rPr>
          <w:rFonts w:asciiTheme="minorHAnsi" w:hAnsiTheme="minorHAnsi" w:cstheme="minorHAnsi"/>
          <w:sz w:val="22"/>
          <w:szCs w:val="22"/>
        </w:rPr>
        <w:t xml:space="preserve">" means the once-off administrative application fee payable by applicants for </w:t>
      </w:r>
      <w:r w:rsidR="00396C99" w:rsidRPr="002C4C15">
        <w:rPr>
          <w:rFonts w:asciiTheme="minorHAnsi" w:hAnsiTheme="minorHAnsi" w:cstheme="minorHAnsi"/>
          <w:sz w:val="22"/>
          <w:szCs w:val="22"/>
        </w:rPr>
        <w:t>Membership</w:t>
      </w:r>
      <w:r w:rsidRPr="002C4C15">
        <w:rPr>
          <w:rFonts w:asciiTheme="minorHAnsi" w:hAnsiTheme="minorHAnsi" w:cstheme="minorHAnsi"/>
          <w:sz w:val="22"/>
          <w:szCs w:val="22"/>
        </w:rPr>
        <w:t>, as such fee is determined by the Management Committee from time to time</w:t>
      </w:r>
      <w:r w:rsidR="008314B6" w:rsidRPr="002C4C15">
        <w:rPr>
          <w:rFonts w:asciiTheme="minorHAnsi" w:hAnsiTheme="minorHAnsi" w:cstheme="minorHAnsi"/>
          <w:sz w:val="22"/>
          <w:szCs w:val="22"/>
        </w:rPr>
        <w:t xml:space="preserve"> and published on the SATSA </w:t>
      </w:r>
      <w:proofErr w:type="gramStart"/>
      <w:r w:rsidR="008314B6" w:rsidRPr="002C4C15">
        <w:rPr>
          <w:rFonts w:asciiTheme="minorHAnsi" w:hAnsiTheme="minorHAnsi" w:cstheme="minorHAnsi"/>
          <w:sz w:val="22"/>
          <w:szCs w:val="22"/>
        </w:rPr>
        <w:t>Website</w:t>
      </w:r>
      <w:r w:rsidRPr="002C4C15">
        <w:rPr>
          <w:rFonts w:asciiTheme="minorHAnsi" w:hAnsiTheme="minorHAnsi" w:cstheme="minorHAnsi"/>
          <w:sz w:val="22"/>
          <w:szCs w:val="22"/>
        </w:rPr>
        <w:t>;</w:t>
      </w:r>
      <w:proofErr w:type="gramEnd"/>
    </w:p>
    <w:p w14:paraId="780D64AF" w14:textId="3B3DF149" w:rsidR="00D169F0" w:rsidRPr="002C4C15" w:rsidRDefault="00D169F0" w:rsidP="00F44701">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Application Form</w:t>
      </w:r>
      <w:r w:rsidRPr="002C4C15">
        <w:rPr>
          <w:rFonts w:asciiTheme="minorHAnsi" w:hAnsiTheme="minorHAnsi" w:cstheme="minorHAnsi"/>
          <w:sz w:val="22"/>
          <w:szCs w:val="22"/>
        </w:rPr>
        <w:t xml:space="preserve">" means the online </w:t>
      </w:r>
      <w:r w:rsidR="00B737FA" w:rsidRPr="002C4C15">
        <w:rPr>
          <w:rFonts w:asciiTheme="minorHAnsi" w:hAnsiTheme="minorHAnsi" w:cstheme="minorHAnsi"/>
          <w:sz w:val="22"/>
          <w:szCs w:val="22"/>
        </w:rPr>
        <w:t>(</w:t>
      </w:r>
      <w:r w:rsidRPr="002C4C15">
        <w:rPr>
          <w:rFonts w:asciiTheme="minorHAnsi" w:hAnsiTheme="minorHAnsi" w:cstheme="minorHAnsi"/>
          <w:sz w:val="22"/>
          <w:szCs w:val="22"/>
        </w:rPr>
        <w:t>or printed application form</w:t>
      </w:r>
      <w:r w:rsidR="00B737FA" w:rsidRPr="002C4C15">
        <w:rPr>
          <w:rFonts w:asciiTheme="minorHAnsi" w:hAnsiTheme="minorHAnsi" w:cstheme="minorHAnsi"/>
          <w:sz w:val="22"/>
          <w:szCs w:val="22"/>
        </w:rPr>
        <w:t>)</w:t>
      </w:r>
      <w:r w:rsidRPr="002C4C15">
        <w:rPr>
          <w:rFonts w:asciiTheme="minorHAnsi" w:hAnsiTheme="minorHAnsi" w:cstheme="minorHAnsi"/>
          <w:sz w:val="22"/>
          <w:szCs w:val="22"/>
        </w:rPr>
        <w:t xml:space="preserve">, the format and content of which shall be determined by the Management Committee from time to </w:t>
      </w:r>
      <w:proofErr w:type="gramStart"/>
      <w:r w:rsidRPr="002C4C15">
        <w:rPr>
          <w:rFonts w:asciiTheme="minorHAnsi" w:hAnsiTheme="minorHAnsi" w:cstheme="minorHAnsi"/>
          <w:sz w:val="22"/>
          <w:szCs w:val="22"/>
        </w:rPr>
        <w:t>time;</w:t>
      </w:r>
      <w:proofErr w:type="gramEnd"/>
    </w:p>
    <w:p w14:paraId="73C53209" w14:textId="7CE449E0" w:rsidR="00D169F0" w:rsidRPr="002C4C15" w:rsidRDefault="00D169F0" w:rsidP="00F44701">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CIPC</w:t>
      </w:r>
      <w:r w:rsidRPr="002C4C15">
        <w:rPr>
          <w:rFonts w:asciiTheme="minorHAnsi" w:hAnsiTheme="minorHAnsi" w:cstheme="minorHAnsi"/>
          <w:sz w:val="22"/>
          <w:szCs w:val="22"/>
        </w:rPr>
        <w:t xml:space="preserve">" means the Companies and Intellectual Property </w:t>
      </w:r>
      <w:proofErr w:type="gramStart"/>
      <w:r w:rsidRPr="002C4C15">
        <w:rPr>
          <w:rFonts w:asciiTheme="minorHAnsi" w:hAnsiTheme="minorHAnsi" w:cstheme="minorHAnsi"/>
          <w:sz w:val="22"/>
          <w:szCs w:val="22"/>
        </w:rPr>
        <w:t>Commission;</w:t>
      </w:r>
      <w:proofErr w:type="gramEnd"/>
    </w:p>
    <w:p w14:paraId="52425DDF" w14:textId="3C6DD6A4" w:rsidR="000E2904" w:rsidRPr="002C4C15" w:rsidRDefault="00D169F0" w:rsidP="00F44701">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Membership Fees</w:t>
      </w:r>
      <w:r w:rsidRPr="002C4C15">
        <w:rPr>
          <w:rFonts w:asciiTheme="minorHAnsi" w:hAnsiTheme="minorHAnsi" w:cstheme="minorHAnsi"/>
          <w:sz w:val="22"/>
          <w:szCs w:val="22"/>
        </w:rPr>
        <w:t xml:space="preserve">" means the annual </w:t>
      </w:r>
      <w:r w:rsidR="00396C99" w:rsidRPr="002C4C15">
        <w:rPr>
          <w:rFonts w:asciiTheme="minorHAnsi" w:hAnsiTheme="minorHAnsi" w:cstheme="minorHAnsi"/>
          <w:sz w:val="22"/>
          <w:szCs w:val="22"/>
        </w:rPr>
        <w:t xml:space="preserve">Membership </w:t>
      </w:r>
      <w:r w:rsidRPr="002C4C15">
        <w:rPr>
          <w:rFonts w:asciiTheme="minorHAnsi" w:hAnsiTheme="minorHAnsi" w:cstheme="minorHAnsi"/>
          <w:sz w:val="22"/>
          <w:szCs w:val="22"/>
        </w:rPr>
        <w:t>fees payable by Members</w:t>
      </w:r>
      <w:r w:rsidR="00B737FA" w:rsidRPr="002C4C15">
        <w:rPr>
          <w:rFonts w:asciiTheme="minorHAnsi" w:hAnsiTheme="minorHAnsi" w:cstheme="minorHAnsi"/>
          <w:sz w:val="22"/>
          <w:szCs w:val="22"/>
        </w:rPr>
        <w:t xml:space="preserve"> (according to Tier)</w:t>
      </w:r>
      <w:r w:rsidRPr="002C4C15">
        <w:rPr>
          <w:rFonts w:asciiTheme="minorHAnsi" w:hAnsiTheme="minorHAnsi" w:cstheme="minorHAnsi"/>
          <w:sz w:val="22"/>
          <w:szCs w:val="22"/>
        </w:rPr>
        <w:t xml:space="preserve">, as such fee is determined by the </w:t>
      </w:r>
      <w:r w:rsidR="00B737FA" w:rsidRPr="002C4C15">
        <w:rPr>
          <w:rFonts w:asciiTheme="minorHAnsi" w:hAnsiTheme="minorHAnsi" w:cstheme="minorHAnsi"/>
          <w:sz w:val="22"/>
          <w:szCs w:val="22"/>
        </w:rPr>
        <w:t>AGM</w:t>
      </w:r>
      <w:r w:rsidRPr="002C4C15">
        <w:rPr>
          <w:rFonts w:asciiTheme="minorHAnsi" w:hAnsiTheme="minorHAnsi" w:cstheme="minorHAnsi"/>
          <w:sz w:val="22"/>
          <w:szCs w:val="22"/>
        </w:rPr>
        <w:t xml:space="preserve"> from time to time</w:t>
      </w:r>
      <w:r w:rsidR="008314B6" w:rsidRPr="002C4C15">
        <w:rPr>
          <w:rFonts w:asciiTheme="minorHAnsi" w:hAnsiTheme="minorHAnsi" w:cstheme="minorHAnsi"/>
          <w:sz w:val="22"/>
          <w:szCs w:val="22"/>
        </w:rPr>
        <w:t xml:space="preserve"> and published on the SATSA </w:t>
      </w:r>
      <w:proofErr w:type="gramStart"/>
      <w:r w:rsidR="008314B6" w:rsidRPr="002C4C15">
        <w:rPr>
          <w:rFonts w:asciiTheme="minorHAnsi" w:hAnsiTheme="minorHAnsi" w:cstheme="minorHAnsi"/>
          <w:sz w:val="22"/>
          <w:szCs w:val="22"/>
        </w:rPr>
        <w:t>Website</w:t>
      </w:r>
      <w:r w:rsidRPr="002C4C15">
        <w:rPr>
          <w:rFonts w:asciiTheme="minorHAnsi" w:hAnsiTheme="minorHAnsi" w:cstheme="minorHAnsi"/>
          <w:sz w:val="22"/>
          <w:szCs w:val="22"/>
        </w:rPr>
        <w:t>;</w:t>
      </w:r>
      <w:proofErr w:type="gramEnd"/>
      <w:r w:rsidR="000E2904" w:rsidRPr="002C4C15">
        <w:rPr>
          <w:rFonts w:asciiTheme="minorHAnsi" w:hAnsiTheme="minorHAnsi" w:cstheme="minorHAnsi"/>
          <w:sz w:val="22"/>
          <w:szCs w:val="22"/>
        </w:rPr>
        <w:t xml:space="preserve"> </w:t>
      </w:r>
    </w:p>
    <w:p w14:paraId="12BD9C59" w14:textId="6C739E17" w:rsidR="009172ED" w:rsidRPr="002C4C15" w:rsidRDefault="00C8189E" w:rsidP="00F44701">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b/>
          <w:sz w:val="22"/>
          <w:szCs w:val="22"/>
        </w:rPr>
        <w:t xml:space="preserve">"Personal Information" </w:t>
      </w:r>
      <w:r w:rsidRPr="002C4C15">
        <w:rPr>
          <w:rFonts w:asciiTheme="minorHAnsi" w:hAnsiTheme="minorHAnsi" w:cstheme="minorHAnsi"/>
          <w:color w:val="000000"/>
          <w:sz w:val="22"/>
          <w:szCs w:val="22"/>
          <w:lang w:val="en-US"/>
        </w:rPr>
        <w:t>has the meaning given to the term in</w:t>
      </w:r>
      <w:r w:rsidRPr="002C4C15">
        <w:rPr>
          <w:rFonts w:asciiTheme="minorHAnsi" w:hAnsiTheme="minorHAnsi" w:cstheme="minorHAnsi"/>
          <w:color w:val="000000"/>
          <w:sz w:val="22"/>
          <w:szCs w:val="22"/>
        </w:rPr>
        <w:t xml:space="preserve"> the Protection of</w:t>
      </w:r>
      <w:r w:rsidR="00D14B68" w:rsidRPr="002C4C15">
        <w:rPr>
          <w:rFonts w:asciiTheme="minorHAnsi" w:hAnsiTheme="minorHAnsi" w:cstheme="minorHAnsi"/>
          <w:color w:val="000000"/>
          <w:sz w:val="22"/>
          <w:szCs w:val="22"/>
        </w:rPr>
        <w:t xml:space="preserve"> Personal Information Act, </w:t>
      </w:r>
      <w:proofErr w:type="gramStart"/>
      <w:r w:rsidR="00D14B68" w:rsidRPr="002C4C15">
        <w:rPr>
          <w:rFonts w:asciiTheme="minorHAnsi" w:hAnsiTheme="minorHAnsi" w:cstheme="minorHAnsi"/>
          <w:color w:val="000000"/>
          <w:sz w:val="22"/>
          <w:szCs w:val="22"/>
        </w:rPr>
        <w:t>2013;</w:t>
      </w:r>
      <w:proofErr w:type="gramEnd"/>
    </w:p>
    <w:p w14:paraId="6816E72C" w14:textId="1550AB0F" w:rsidR="00D169F0" w:rsidRPr="002C4C15" w:rsidRDefault="000E2904" w:rsidP="00F44701">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Special Levies</w:t>
      </w:r>
      <w:r w:rsidRPr="002C4C15">
        <w:rPr>
          <w:rFonts w:asciiTheme="minorHAnsi" w:hAnsiTheme="minorHAnsi" w:cstheme="minorHAnsi"/>
          <w:sz w:val="22"/>
          <w:szCs w:val="22"/>
        </w:rPr>
        <w:t>" means</w:t>
      </w:r>
      <w:r w:rsidR="00337DA1" w:rsidRPr="002C4C15">
        <w:rPr>
          <w:rFonts w:asciiTheme="minorHAnsi" w:hAnsiTheme="minorHAnsi" w:cstheme="minorHAnsi"/>
          <w:sz w:val="22"/>
          <w:szCs w:val="22"/>
        </w:rPr>
        <w:t xml:space="preserve"> special ad hoc levies imposed by the </w:t>
      </w:r>
      <w:r w:rsidR="002B36AF" w:rsidRPr="002C4C15">
        <w:rPr>
          <w:rFonts w:asciiTheme="minorHAnsi" w:hAnsiTheme="minorHAnsi" w:cstheme="minorHAnsi"/>
          <w:sz w:val="22"/>
          <w:szCs w:val="22"/>
        </w:rPr>
        <w:t>Board</w:t>
      </w:r>
      <w:r w:rsidR="00337DA1" w:rsidRPr="002C4C15">
        <w:rPr>
          <w:rFonts w:asciiTheme="minorHAnsi" w:hAnsiTheme="minorHAnsi" w:cstheme="minorHAnsi"/>
          <w:sz w:val="22"/>
          <w:szCs w:val="22"/>
        </w:rPr>
        <w:t xml:space="preserve"> on Members to cover for any extraordinary expenditure that may arise in respect of the affairs of SATSA; a</w:t>
      </w:r>
      <w:r w:rsidRPr="002C4C15">
        <w:rPr>
          <w:rFonts w:asciiTheme="minorHAnsi" w:hAnsiTheme="minorHAnsi" w:cstheme="minorHAnsi"/>
          <w:sz w:val="22"/>
          <w:szCs w:val="22"/>
        </w:rPr>
        <w:t>nd</w:t>
      </w:r>
    </w:p>
    <w:p w14:paraId="566ADAE1" w14:textId="7A6AC8D1" w:rsidR="00D169F0" w:rsidRDefault="00D169F0" w:rsidP="00F44701">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Tourism Business</w:t>
      </w:r>
      <w:r w:rsidRPr="002C4C15">
        <w:rPr>
          <w:rFonts w:asciiTheme="minorHAnsi" w:hAnsiTheme="minorHAnsi" w:cstheme="minorHAnsi"/>
          <w:sz w:val="22"/>
          <w:szCs w:val="22"/>
        </w:rPr>
        <w:t xml:space="preserve">" means any corporate entity, </w:t>
      </w:r>
      <w:r w:rsidR="00490CDB" w:rsidRPr="002C4C15">
        <w:rPr>
          <w:rFonts w:asciiTheme="minorHAnsi" w:hAnsiTheme="minorHAnsi" w:cstheme="minorHAnsi"/>
          <w:sz w:val="22"/>
          <w:szCs w:val="22"/>
        </w:rPr>
        <w:t xml:space="preserve">association not for gain, </w:t>
      </w:r>
      <w:r w:rsidRPr="002C4C15">
        <w:rPr>
          <w:rFonts w:asciiTheme="minorHAnsi" w:hAnsiTheme="minorHAnsi" w:cstheme="minorHAnsi"/>
          <w:sz w:val="22"/>
          <w:szCs w:val="22"/>
        </w:rPr>
        <w:t xml:space="preserve">trust, partnership or sole proprietorship which has a financial interest in the </w:t>
      </w:r>
      <w:proofErr w:type="gramStart"/>
      <w:r w:rsidRPr="002C4C15">
        <w:rPr>
          <w:rFonts w:asciiTheme="minorHAnsi" w:hAnsiTheme="minorHAnsi" w:cstheme="minorHAnsi"/>
          <w:sz w:val="22"/>
          <w:szCs w:val="22"/>
        </w:rPr>
        <w:t>Industry</w:t>
      </w:r>
      <w:proofErr w:type="gramEnd"/>
      <w:r w:rsidRPr="002C4C15">
        <w:rPr>
          <w:rFonts w:asciiTheme="minorHAnsi" w:hAnsiTheme="minorHAnsi" w:cstheme="minorHAnsi"/>
          <w:sz w:val="22"/>
          <w:szCs w:val="22"/>
        </w:rPr>
        <w:t xml:space="preserve"> and/or is actively engaged in the promotion of tourism to and/or within Southern Africa</w:t>
      </w:r>
      <w:r w:rsidR="00F325A8" w:rsidRPr="002C4C15">
        <w:rPr>
          <w:rFonts w:asciiTheme="minorHAnsi" w:hAnsiTheme="minorHAnsi" w:cstheme="minorHAnsi"/>
          <w:sz w:val="22"/>
          <w:szCs w:val="22"/>
        </w:rPr>
        <w:t>.</w:t>
      </w:r>
    </w:p>
    <w:p w14:paraId="7B904A2E" w14:textId="77777777" w:rsidR="00FF5D91" w:rsidRPr="002C4C15" w:rsidRDefault="00FF5D91" w:rsidP="00FF5D91">
      <w:pPr>
        <w:pStyle w:val="ScheduleHeading2"/>
        <w:numPr>
          <w:ilvl w:val="0"/>
          <w:numId w:val="0"/>
        </w:numPr>
        <w:spacing w:before="0" w:after="0" w:line="276" w:lineRule="auto"/>
        <w:rPr>
          <w:rFonts w:asciiTheme="minorHAnsi" w:hAnsiTheme="minorHAnsi" w:cstheme="minorHAnsi"/>
          <w:sz w:val="22"/>
          <w:szCs w:val="22"/>
        </w:rPr>
      </w:pPr>
    </w:p>
    <w:p w14:paraId="27F3FC53" w14:textId="4086F3B4" w:rsidR="00FF5D91" w:rsidRDefault="00D169F0" w:rsidP="00FF5D91">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QUALIFICATIONS FOR MEMBERSHIP</w:t>
      </w:r>
    </w:p>
    <w:p w14:paraId="7E119397" w14:textId="77777777" w:rsidR="00D169F0" w:rsidRPr="002C4C15" w:rsidRDefault="00D169F0" w:rsidP="00F44701">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Qualification</w:t>
      </w:r>
      <w:r w:rsidRPr="002C4C15">
        <w:rPr>
          <w:rFonts w:asciiTheme="minorHAnsi" w:hAnsiTheme="minorHAnsi" w:cstheme="minorHAnsi"/>
          <w:sz w:val="22"/>
          <w:szCs w:val="22"/>
        </w:rPr>
        <w:t xml:space="preserve">.  </w:t>
      </w:r>
    </w:p>
    <w:p w14:paraId="55A74F32" w14:textId="77549866" w:rsidR="00D169F0" w:rsidRPr="002C4C15" w:rsidRDefault="00D169F0"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Membership of SATSA is open to any Tourism Business in Southern Africa, which complies with the requirements for </w:t>
      </w:r>
      <w:r w:rsidR="00396C99" w:rsidRPr="002C4C15">
        <w:rPr>
          <w:rFonts w:asciiTheme="minorHAnsi" w:hAnsiTheme="minorHAnsi" w:cstheme="minorHAnsi"/>
          <w:sz w:val="22"/>
          <w:szCs w:val="22"/>
        </w:rPr>
        <w:t xml:space="preserve">Membership </w:t>
      </w:r>
      <w:r w:rsidRPr="002C4C15">
        <w:rPr>
          <w:rFonts w:asciiTheme="minorHAnsi" w:hAnsiTheme="minorHAnsi" w:cstheme="minorHAnsi"/>
          <w:sz w:val="22"/>
          <w:szCs w:val="22"/>
        </w:rPr>
        <w:t xml:space="preserve">set out in this </w:t>
      </w:r>
      <w:r w:rsidRPr="002C4C15">
        <w:rPr>
          <w:rFonts w:asciiTheme="minorHAnsi" w:hAnsiTheme="minorHAnsi" w:cstheme="minorHAnsi"/>
          <w:b/>
          <w:sz w:val="22"/>
          <w:szCs w:val="22"/>
        </w:rPr>
        <w:fldChar w:fldCharType="begin"/>
      </w:r>
      <w:r w:rsidRPr="002C4C15">
        <w:rPr>
          <w:rFonts w:asciiTheme="minorHAnsi" w:hAnsiTheme="minorHAnsi" w:cstheme="minorHAnsi"/>
          <w:b/>
          <w:sz w:val="22"/>
          <w:szCs w:val="22"/>
        </w:rPr>
        <w:instrText xml:space="preserve"> REF _Ref485649360 \r \h  \* MERGEFORMAT </w:instrText>
      </w:r>
      <w:r w:rsidRPr="002C4C15">
        <w:rPr>
          <w:rFonts w:asciiTheme="minorHAnsi" w:hAnsiTheme="minorHAnsi" w:cstheme="minorHAnsi"/>
          <w:b/>
          <w:sz w:val="22"/>
          <w:szCs w:val="22"/>
        </w:rPr>
      </w:r>
      <w:r w:rsidRPr="002C4C15">
        <w:rPr>
          <w:rFonts w:asciiTheme="minorHAnsi" w:hAnsiTheme="minorHAnsi" w:cstheme="minorHAnsi"/>
          <w:b/>
          <w:sz w:val="22"/>
          <w:szCs w:val="22"/>
        </w:rPr>
        <w:fldChar w:fldCharType="separate"/>
      </w:r>
      <w:r w:rsidR="00451429" w:rsidRPr="002C4C15">
        <w:rPr>
          <w:rFonts w:asciiTheme="minorHAnsi" w:hAnsiTheme="minorHAnsi" w:cstheme="minorHAnsi"/>
          <w:b/>
          <w:sz w:val="22"/>
          <w:szCs w:val="22"/>
        </w:rPr>
        <w:t>Schedule 1</w:t>
      </w:r>
      <w:r w:rsidRPr="002C4C15">
        <w:rPr>
          <w:rFonts w:asciiTheme="minorHAnsi" w:hAnsiTheme="minorHAnsi" w:cstheme="minorHAnsi"/>
          <w:b/>
          <w:sz w:val="22"/>
          <w:szCs w:val="22"/>
        </w:rPr>
        <w:fldChar w:fldCharType="end"/>
      </w:r>
      <w:r w:rsidRPr="002C4C15">
        <w:rPr>
          <w:rFonts w:asciiTheme="minorHAnsi" w:hAnsiTheme="minorHAnsi" w:cstheme="minorHAnsi"/>
          <w:b/>
          <w:sz w:val="22"/>
          <w:szCs w:val="22"/>
        </w:rPr>
        <w:t xml:space="preserve"> (Membership)</w:t>
      </w:r>
      <w:r w:rsidRPr="002C4C15">
        <w:rPr>
          <w:rFonts w:asciiTheme="minorHAnsi" w:hAnsiTheme="minorHAnsi" w:cstheme="minorHAnsi"/>
          <w:sz w:val="22"/>
          <w:szCs w:val="22"/>
        </w:rPr>
        <w:t xml:space="preserve">.  </w:t>
      </w:r>
    </w:p>
    <w:p w14:paraId="622B8DAC" w14:textId="7B204A40" w:rsidR="0004529A" w:rsidRPr="002C4C15" w:rsidRDefault="00D169F0"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Members from countries outside Southern Africa</w:t>
      </w:r>
      <w:r w:rsidR="009373C4" w:rsidRPr="002C4C15">
        <w:rPr>
          <w:rFonts w:asciiTheme="minorHAnsi" w:hAnsiTheme="minorHAnsi" w:cstheme="minorHAnsi"/>
          <w:sz w:val="22"/>
          <w:szCs w:val="22"/>
        </w:rPr>
        <w:t xml:space="preserve">, </w:t>
      </w:r>
      <w:bookmarkStart w:id="340" w:name="_Hlk11787582"/>
      <w:r w:rsidR="009373C4" w:rsidRPr="002C4C15">
        <w:rPr>
          <w:rFonts w:asciiTheme="minorHAnsi" w:hAnsiTheme="minorHAnsi" w:cstheme="minorHAnsi"/>
          <w:sz w:val="22"/>
          <w:szCs w:val="22"/>
        </w:rPr>
        <w:t>or where it is thought that the company might be controlled outside Southern Africa</w:t>
      </w:r>
      <w:bookmarkEnd w:id="340"/>
      <w:r w:rsidR="009373C4"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may be accepted on an ad hoc basis, </w:t>
      </w:r>
      <w:r w:rsidR="00C14B5E" w:rsidRPr="002C4C15">
        <w:rPr>
          <w:rFonts w:asciiTheme="minorHAnsi" w:hAnsiTheme="minorHAnsi" w:cstheme="minorHAnsi"/>
          <w:sz w:val="22"/>
          <w:szCs w:val="22"/>
        </w:rPr>
        <w:t xml:space="preserve">at </w:t>
      </w:r>
      <w:r w:rsidRPr="002C4C15">
        <w:rPr>
          <w:rFonts w:asciiTheme="minorHAnsi" w:hAnsiTheme="minorHAnsi" w:cstheme="minorHAnsi"/>
          <w:sz w:val="22"/>
          <w:szCs w:val="22"/>
        </w:rPr>
        <w:t xml:space="preserve">the discretion of the </w:t>
      </w:r>
      <w:r w:rsidR="00FC7470" w:rsidRPr="002C4C15">
        <w:rPr>
          <w:rFonts w:asciiTheme="minorHAnsi" w:hAnsiTheme="minorHAnsi" w:cstheme="minorHAnsi"/>
          <w:sz w:val="22"/>
          <w:szCs w:val="22"/>
        </w:rPr>
        <w:t xml:space="preserve">Management </w:t>
      </w:r>
      <w:r w:rsidR="00C14B5E" w:rsidRPr="002C4C15">
        <w:rPr>
          <w:rFonts w:asciiTheme="minorHAnsi" w:hAnsiTheme="minorHAnsi" w:cstheme="minorHAnsi"/>
          <w:sz w:val="22"/>
          <w:szCs w:val="22"/>
        </w:rPr>
        <w:t>Committee</w:t>
      </w:r>
      <w:r w:rsidRPr="002C4C15">
        <w:rPr>
          <w:rFonts w:asciiTheme="minorHAnsi" w:hAnsiTheme="minorHAnsi" w:cstheme="minorHAnsi"/>
          <w:sz w:val="22"/>
          <w:szCs w:val="22"/>
        </w:rPr>
        <w:t>, based on individual motivation</w:t>
      </w:r>
      <w:r w:rsidR="0004529A" w:rsidRPr="002C4C15">
        <w:rPr>
          <w:rFonts w:asciiTheme="minorHAnsi" w:hAnsiTheme="minorHAnsi" w:cstheme="minorHAnsi"/>
          <w:sz w:val="22"/>
          <w:szCs w:val="22"/>
        </w:rPr>
        <w:t xml:space="preserve">, and supplying additional information which </w:t>
      </w:r>
      <w:r w:rsidR="009373C4" w:rsidRPr="002C4C15">
        <w:rPr>
          <w:rFonts w:asciiTheme="minorHAnsi" w:hAnsiTheme="minorHAnsi" w:cstheme="minorHAnsi"/>
          <w:sz w:val="22"/>
          <w:szCs w:val="22"/>
        </w:rPr>
        <w:t>may</w:t>
      </w:r>
      <w:r w:rsidR="0004529A" w:rsidRPr="002C4C15">
        <w:rPr>
          <w:rFonts w:asciiTheme="minorHAnsi" w:hAnsiTheme="minorHAnsi" w:cstheme="minorHAnsi"/>
          <w:sz w:val="22"/>
          <w:szCs w:val="22"/>
        </w:rPr>
        <w:t xml:space="preserve"> include: </w:t>
      </w:r>
    </w:p>
    <w:p w14:paraId="0DBB7CBD" w14:textId="1A3E459A" w:rsidR="00192000" w:rsidRPr="002C4C15" w:rsidRDefault="00192000" w:rsidP="00F44701">
      <w:pPr>
        <w:pStyle w:val="ScheduleHeading4"/>
        <w:tabs>
          <w:tab w:val="left"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Ownership of the Southern African company and</w:t>
      </w:r>
      <w:r w:rsidR="007D1CCC" w:rsidRPr="002C4C15">
        <w:rPr>
          <w:rFonts w:asciiTheme="minorHAnsi" w:hAnsiTheme="minorHAnsi" w:cstheme="minorHAnsi"/>
          <w:sz w:val="22"/>
          <w:szCs w:val="22"/>
        </w:rPr>
        <w:t>/or all</w:t>
      </w:r>
      <w:r w:rsidRPr="002C4C15">
        <w:rPr>
          <w:rFonts w:asciiTheme="minorHAnsi" w:hAnsiTheme="minorHAnsi" w:cstheme="minorHAnsi"/>
          <w:sz w:val="22"/>
          <w:szCs w:val="22"/>
        </w:rPr>
        <w:t xml:space="preserve"> international offices  </w:t>
      </w:r>
    </w:p>
    <w:p w14:paraId="4608211D" w14:textId="6C84D7EC" w:rsidR="00192000" w:rsidRPr="002C4C15" w:rsidRDefault="00192000" w:rsidP="00F44701">
      <w:pPr>
        <w:pStyle w:val="ScheduleHeading4"/>
        <w:tabs>
          <w:tab w:val="left"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Southern African HR structure</w:t>
      </w:r>
      <w:r w:rsidR="009373C4" w:rsidRPr="002C4C15">
        <w:rPr>
          <w:rFonts w:asciiTheme="minorHAnsi" w:hAnsiTheme="minorHAnsi" w:cstheme="minorHAnsi"/>
          <w:sz w:val="22"/>
          <w:szCs w:val="22"/>
        </w:rPr>
        <w:t xml:space="preserve">, showing the </w:t>
      </w:r>
      <w:r w:rsidRPr="002C4C15">
        <w:rPr>
          <w:rFonts w:asciiTheme="minorHAnsi" w:hAnsiTheme="minorHAnsi" w:cstheme="minorHAnsi"/>
          <w:sz w:val="22"/>
          <w:szCs w:val="22"/>
        </w:rPr>
        <w:t>employ</w:t>
      </w:r>
      <w:r w:rsidR="009373C4" w:rsidRPr="002C4C15">
        <w:rPr>
          <w:rFonts w:asciiTheme="minorHAnsi" w:hAnsiTheme="minorHAnsi" w:cstheme="minorHAnsi"/>
          <w:sz w:val="22"/>
          <w:szCs w:val="22"/>
        </w:rPr>
        <w:t>ment of</w:t>
      </w:r>
      <w:r w:rsidRPr="002C4C15">
        <w:rPr>
          <w:rFonts w:asciiTheme="minorHAnsi" w:hAnsiTheme="minorHAnsi" w:cstheme="minorHAnsi"/>
          <w:sz w:val="22"/>
          <w:szCs w:val="22"/>
        </w:rPr>
        <w:t xml:space="preserve"> local</w:t>
      </w:r>
      <w:r w:rsidR="009373C4" w:rsidRPr="002C4C15">
        <w:rPr>
          <w:rFonts w:asciiTheme="minorHAnsi" w:hAnsiTheme="minorHAnsi" w:cstheme="minorHAnsi"/>
          <w:sz w:val="22"/>
          <w:szCs w:val="22"/>
        </w:rPr>
        <w:t xml:space="preserve"> </w:t>
      </w:r>
      <w:proofErr w:type="gramStart"/>
      <w:r w:rsidR="009373C4" w:rsidRPr="002C4C15">
        <w:rPr>
          <w:rFonts w:asciiTheme="minorHAnsi" w:hAnsiTheme="minorHAnsi" w:cstheme="minorHAnsi"/>
          <w:sz w:val="22"/>
          <w:szCs w:val="22"/>
        </w:rPr>
        <w:t>individuals</w:t>
      </w:r>
      <w:proofErr w:type="gramEnd"/>
      <w:r w:rsidRPr="002C4C15">
        <w:rPr>
          <w:rFonts w:asciiTheme="minorHAnsi" w:hAnsiTheme="minorHAnsi" w:cstheme="minorHAnsi"/>
          <w:sz w:val="22"/>
          <w:szCs w:val="22"/>
        </w:rPr>
        <w:t xml:space="preserve"> </w:t>
      </w:r>
    </w:p>
    <w:p w14:paraId="3F5C68AD" w14:textId="1A1C1A85" w:rsidR="00681EBB" w:rsidRPr="002C4C15" w:rsidRDefault="00681EBB" w:rsidP="00F44701">
      <w:pPr>
        <w:pStyle w:val="ScheduleHeading4"/>
        <w:tabs>
          <w:tab w:val="left"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Proof of residency and work permit if the applicant is not a citizen of the country in which the applicant is </w:t>
      </w:r>
      <w:proofErr w:type="gramStart"/>
      <w:r w:rsidRPr="002C4C15">
        <w:rPr>
          <w:rFonts w:asciiTheme="minorHAnsi" w:hAnsiTheme="minorHAnsi" w:cstheme="minorHAnsi"/>
          <w:sz w:val="22"/>
          <w:szCs w:val="22"/>
        </w:rPr>
        <w:t>operative</w:t>
      </w:r>
      <w:proofErr w:type="gramEnd"/>
    </w:p>
    <w:p w14:paraId="40EB1F31" w14:textId="26E371DA" w:rsidR="00192000" w:rsidRPr="002C4C15" w:rsidRDefault="00192000" w:rsidP="00F44701">
      <w:pPr>
        <w:pStyle w:val="ScheduleHeading4"/>
        <w:tabs>
          <w:tab w:val="left"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Workman’s compensation number</w:t>
      </w:r>
    </w:p>
    <w:p w14:paraId="1718637C" w14:textId="7D566073" w:rsidR="00192000" w:rsidRPr="002C4C15" w:rsidRDefault="00192000" w:rsidP="00F44701">
      <w:pPr>
        <w:pStyle w:val="ScheduleHeading4"/>
        <w:tabs>
          <w:tab w:val="left"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Registration for employee taxes with SARS</w:t>
      </w:r>
    </w:p>
    <w:p w14:paraId="1B847CAE" w14:textId="3C5F1AA1" w:rsidR="00192000" w:rsidRPr="002C4C15" w:rsidRDefault="00192000" w:rsidP="00F44701">
      <w:pPr>
        <w:pStyle w:val="ScheduleHeading4"/>
        <w:tabs>
          <w:tab w:val="left"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Proof of Southern African bank account </w:t>
      </w:r>
    </w:p>
    <w:p w14:paraId="44AFE45F" w14:textId="03FBC311" w:rsidR="00192000" w:rsidRPr="002C4C15" w:rsidRDefault="00192000" w:rsidP="00F44701">
      <w:pPr>
        <w:pStyle w:val="ScheduleHeading4"/>
        <w:tabs>
          <w:tab w:val="left"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Proof that the money from tourists is received in Southern Africa and used here</w:t>
      </w:r>
      <w:r w:rsidR="00B45D9D"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to pay for the travel expenses of the </w:t>
      </w:r>
      <w:proofErr w:type="gramStart"/>
      <w:r w:rsidRPr="002C4C15">
        <w:rPr>
          <w:rFonts w:asciiTheme="minorHAnsi" w:hAnsiTheme="minorHAnsi" w:cstheme="minorHAnsi"/>
          <w:sz w:val="22"/>
          <w:szCs w:val="22"/>
        </w:rPr>
        <w:t>tourists</w:t>
      </w:r>
      <w:proofErr w:type="gramEnd"/>
      <w:r w:rsidRPr="002C4C15">
        <w:rPr>
          <w:rFonts w:asciiTheme="minorHAnsi" w:hAnsiTheme="minorHAnsi" w:cstheme="minorHAnsi"/>
          <w:sz w:val="22"/>
          <w:szCs w:val="22"/>
        </w:rPr>
        <w:t xml:space="preserve">  </w:t>
      </w:r>
    </w:p>
    <w:p w14:paraId="28C03516" w14:textId="3BC948A8" w:rsidR="009373C4" w:rsidRPr="002C4C15" w:rsidRDefault="00192000" w:rsidP="00F44701">
      <w:pPr>
        <w:pStyle w:val="ScheduleHeading4"/>
        <w:tabs>
          <w:tab w:val="left"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Proof of physical offices in Southern African</w:t>
      </w:r>
      <w:r w:rsidR="00834FDC" w:rsidRPr="002C4C15">
        <w:rPr>
          <w:rFonts w:asciiTheme="minorHAnsi" w:hAnsiTheme="minorHAnsi" w:cstheme="minorHAnsi"/>
          <w:sz w:val="22"/>
          <w:szCs w:val="22"/>
        </w:rPr>
        <w:t xml:space="preserve"> </w:t>
      </w:r>
    </w:p>
    <w:p w14:paraId="463C791A" w14:textId="33F52FD8" w:rsidR="004570C1" w:rsidRPr="002C4C15" w:rsidRDefault="009373C4" w:rsidP="00F44701">
      <w:pPr>
        <w:pStyle w:val="ScheduleHeading4"/>
        <w:tabs>
          <w:tab w:val="left"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Other </w:t>
      </w:r>
      <w:r w:rsidR="00834FDC" w:rsidRPr="002C4C15">
        <w:rPr>
          <w:rFonts w:asciiTheme="minorHAnsi" w:hAnsiTheme="minorHAnsi" w:cstheme="minorHAnsi"/>
          <w:sz w:val="22"/>
          <w:szCs w:val="22"/>
        </w:rPr>
        <w:t>SATSA Member references</w:t>
      </w:r>
      <w:r w:rsidR="00C84B9D" w:rsidRPr="002C4C15">
        <w:rPr>
          <w:rFonts w:asciiTheme="minorHAnsi" w:hAnsiTheme="minorHAnsi" w:cstheme="minorHAnsi"/>
          <w:sz w:val="22"/>
          <w:szCs w:val="22"/>
        </w:rPr>
        <w:t xml:space="preserve"> on a prescribed form</w:t>
      </w:r>
    </w:p>
    <w:p w14:paraId="1A66AEE8" w14:textId="60395100" w:rsidR="0004529A" w:rsidRPr="002C4C15" w:rsidRDefault="004570C1" w:rsidP="00F44701">
      <w:pPr>
        <w:pStyle w:val="ScheduleHeading4"/>
        <w:tabs>
          <w:tab w:val="left" w:pos="1418"/>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Any other documentation as deemed necessary by the Management Committee</w:t>
      </w:r>
      <w:r w:rsidR="00D169F0" w:rsidRPr="002C4C15">
        <w:rPr>
          <w:rFonts w:asciiTheme="minorHAnsi" w:hAnsiTheme="minorHAnsi" w:cstheme="minorHAnsi"/>
          <w:sz w:val="22"/>
          <w:szCs w:val="22"/>
        </w:rPr>
        <w:t xml:space="preserve"> </w:t>
      </w:r>
    </w:p>
    <w:p w14:paraId="6A2393D5" w14:textId="0B000258" w:rsidR="00D169F0" w:rsidRPr="002C4C15" w:rsidRDefault="00D169F0" w:rsidP="002C4C15">
      <w:pPr>
        <w:pStyle w:val="ScheduleHeading4"/>
        <w:numPr>
          <w:ilvl w:val="0"/>
          <w:numId w:val="0"/>
        </w:numPr>
        <w:spacing w:before="0" w:after="0" w:line="276" w:lineRule="auto"/>
        <w:ind w:left="1134"/>
        <w:rPr>
          <w:rFonts w:asciiTheme="minorHAnsi" w:hAnsiTheme="minorHAnsi" w:cstheme="minorHAnsi"/>
          <w:sz w:val="22"/>
          <w:szCs w:val="22"/>
        </w:rPr>
      </w:pPr>
      <w:r w:rsidRPr="002C4C15">
        <w:rPr>
          <w:rFonts w:asciiTheme="minorHAnsi" w:hAnsiTheme="minorHAnsi" w:cstheme="minorHAnsi"/>
          <w:sz w:val="22"/>
          <w:szCs w:val="22"/>
        </w:rPr>
        <w:t>They will be Non-Voting Members and not be eligible for bonding.</w:t>
      </w:r>
    </w:p>
    <w:p w14:paraId="1C3A1708" w14:textId="6DF2B7BE" w:rsidR="00545B29" w:rsidRPr="002C4C15" w:rsidRDefault="00545B29" w:rsidP="002C4C15">
      <w:pPr>
        <w:pStyle w:val="ScheduleHeading3"/>
        <w:spacing w:before="0" w:after="0" w:line="276" w:lineRule="auto"/>
        <w:rPr>
          <w:rFonts w:asciiTheme="minorHAnsi" w:hAnsiTheme="minorHAnsi" w:cstheme="minorHAnsi"/>
          <w:sz w:val="22"/>
          <w:szCs w:val="22"/>
        </w:rPr>
      </w:pPr>
      <w:bookmarkStart w:id="341" w:name="_Hlk79139111"/>
      <w:r w:rsidRPr="002C4C15">
        <w:rPr>
          <w:rFonts w:asciiTheme="minorHAnsi" w:hAnsiTheme="minorHAnsi" w:cstheme="minorHAnsi"/>
          <w:sz w:val="22"/>
          <w:szCs w:val="22"/>
        </w:rPr>
        <w:t>Members from countries outside South Africa may also apply or be referred as an International Associate</w:t>
      </w:r>
      <w:r w:rsidR="00080CB0" w:rsidRPr="002C4C15">
        <w:rPr>
          <w:rFonts w:asciiTheme="minorHAnsi" w:hAnsiTheme="minorHAnsi" w:cstheme="minorHAnsi"/>
          <w:sz w:val="22"/>
          <w:szCs w:val="22"/>
        </w:rPr>
        <w:t xml:space="preserve">. </w:t>
      </w:r>
      <w:bookmarkStart w:id="342" w:name="_Hlk79139417"/>
      <w:r w:rsidR="00080CB0" w:rsidRPr="002C4C15">
        <w:rPr>
          <w:rFonts w:asciiTheme="minorHAnsi" w:hAnsiTheme="minorHAnsi" w:cstheme="minorHAnsi"/>
          <w:sz w:val="22"/>
          <w:szCs w:val="22"/>
        </w:rPr>
        <w:t xml:space="preserve">They will be Non-Voting Members and not eligible for bonding. </w:t>
      </w:r>
      <w:r w:rsidRPr="002C4C15">
        <w:rPr>
          <w:rFonts w:asciiTheme="minorHAnsi" w:hAnsiTheme="minorHAnsi" w:cstheme="minorHAnsi"/>
          <w:sz w:val="22"/>
          <w:szCs w:val="22"/>
        </w:rPr>
        <w:t xml:space="preserve"> </w:t>
      </w:r>
      <w:bookmarkEnd w:id="342"/>
    </w:p>
    <w:bookmarkEnd w:id="341"/>
    <w:p w14:paraId="0F4767D7" w14:textId="22C5E049" w:rsidR="00D169F0" w:rsidRDefault="00D169F0"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Each Member must be financially stable and display the highest levels of integrity</w:t>
      </w:r>
      <w:r w:rsidR="00D14B68" w:rsidRPr="002C4C15">
        <w:rPr>
          <w:rFonts w:asciiTheme="minorHAnsi" w:hAnsiTheme="minorHAnsi" w:cstheme="minorHAnsi"/>
          <w:sz w:val="22"/>
          <w:szCs w:val="22"/>
        </w:rPr>
        <w:t>, as determined by the Management Committee in its discretion,</w:t>
      </w:r>
      <w:r w:rsidRPr="002C4C15">
        <w:rPr>
          <w:rFonts w:asciiTheme="minorHAnsi" w:hAnsiTheme="minorHAnsi" w:cstheme="minorHAnsi"/>
          <w:sz w:val="22"/>
          <w:szCs w:val="22"/>
        </w:rPr>
        <w:t xml:space="preserve"> and must supply all information required in terms of the Application Form</w:t>
      </w:r>
      <w:r w:rsidR="009A171D" w:rsidRPr="002C4C15">
        <w:rPr>
          <w:rFonts w:asciiTheme="minorHAnsi" w:hAnsiTheme="minorHAnsi" w:cstheme="minorHAnsi"/>
          <w:sz w:val="22"/>
          <w:szCs w:val="22"/>
        </w:rPr>
        <w:t xml:space="preserve"> and any additional documentation requested by the Management Committee</w:t>
      </w:r>
      <w:r w:rsidR="00E24317" w:rsidRPr="002C4C15">
        <w:rPr>
          <w:rFonts w:asciiTheme="minorHAnsi" w:hAnsiTheme="minorHAnsi" w:cstheme="minorHAnsi"/>
          <w:sz w:val="22"/>
          <w:szCs w:val="22"/>
        </w:rPr>
        <w:t xml:space="preserve"> which </w:t>
      </w:r>
      <w:r w:rsidR="00A27FE8" w:rsidRPr="002C4C15">
        <w:rPr>
          <w:rFonts w:asciiTheme="minorHAnsi" w:hAnsiTheme="minorHAnsi" w:cstheme="minorHAnsi"/>
          <w:sz w:val="22"/>
          <w:szCs w:val="22"/>
        </w:rPr>
        <w:t>may</w:t>
      </w:r>
      <w:r w:rsidR="00E24317" w:rsidRPr="002C4C15">
        <w:rPr>
          <w:rFonts w:asciiTheme="minorHAnsi" w:hAnsiTheme="minorHAnsi" w:cstheme="minorHAnsi"/>
          <w:sz w:val="22"/>
          <w:szCs w:val="22"/>
        </w:rPr>
        <w:t xml:space="preserve"> include the items listed in 2.1.2 above</w:t>
      </w:r>
      <w:r w:rsidRPr="002C4C15">
        <w:rPr>
          <w:rFonts w:asciiTheme="minorHAnsi" w:hAnsiTheme="minorHAnsi" w:cstheme="minorHAnsi"/>
          <w:sz w:val="22"/>
          <w:szCs w:val="22"/>
        </w:rPr>
        <w:t xml:space="preserve">. </w:t>
      </w:r>
    </w:p>
    <w:p w14:paraId="4031C459" w14:textId="77777777" w:rsidR="00FF5D91" w:rsidRPr="002C4C15" w:rsidRDefault="00FF5D91" w:rsidP="00FF5D91">
      <w:pPr>
        <w:pStyle w:val="ScheduleHeading3"/>
        <w:numPr>
          <w:ilvl w:val="0"/>
          <w:numId w:val="0"/>
        </w:numPr>
        <w:spacing w:before="0" w:after="0" w:line="276" w:lineRule="auto"/>
        <w:rPr>
          <w:rFonts w:asciiTheme="minorHAnsi" w:hAnsiTheme="minorHAnsi" w:cstheme="minorHAnsi"/>
          <w:sz w:val="22"/>
          <w:szCs w:val="22"/>
        </w:rPr>
      </w:pPr>
    </w:p>
    <w:p w14:paraId="18099AD5" w14:textId="34CE5CB1" w:rsidR="00D169F0" w:rsidRPr="002C4C15" w:rsidRDefault="00D169F0"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MEMBERSHIP APPLICATION</w:t>
      </w:r>
    </w:p>
    <w:p w14:paraId="73025872" w14:textId="1DF8F6DD" w:rsidR="00D169F0" w:rsidRPr="002C4C15" w:rsidRDefault="00D169F0" w:rsidP="00F44701">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Application for Membership of SATSA shall be made via the SATSA website at </w:t>
      </w:r>
      <w:hyperlink r:id="rId14" w:history="1">
        <w:r w:rsidRPr="002C4C15">
          <w:rPr>
            <w:rStyle w:val="Hyperlink"/>
            <w:rFonts w:asciiTheme="minorHAnsi" w:hAnsiTheme="minorHAnsi" w:cstheme="minorHAnsi"/>
            <w:sz w:val="22"/>
            <w:szCs w:val="22"/>
          </w:rPr>
          <w:t>www.satsa.co.za</w:t>
        </w:r>
      </w:hyperlink>
      <w:r w:rsidRPr="002C4C15">
        <w:rPr>
          <w:rFonts w:asciiTheme="minorHAnsi" w:hAnsiTheme="minorHAnsi" w:cstheme="minorHAnsi"/>
          <w:sz w:val="22"/>
          <w:szCs w:val="22"/>
        </w:rPr>
        <w:t xml:space="preserve"> ("</w:t>
      </w:r>
      <w:r w:rsidRPr="002C4C15">
        <w:rPr>
          <w:rFonts w:asciiTheme="minorHAnsi" w:hAnsiTheme="minorHAnsi" w:cstheme="minorHAnsi"/>
          <w:b/>
          <w:sz w:val="22"/>
          <w:szCs w:val="22"/>
        </w:rPr>
        <w:t>SATSA Website</w:t>
      </w:r>
      <w:r w:rsidRPr="002C4C15">
        <w:rPr>
          <w:rFonts w:asciiTheme="minorHAnsi" w:hAnsiTheme="minorHAnsi" w:cstheme="minorHAnsi"/>
          <w:sz w:val="22"/>
          <w:szCs w:val="22"/>
        </w:rPr>
        <w:t>") and Application Forms shall be lodged, together with all required supporting documents:</w:t>
      </w:r>
    </w:p>
    <w:p w14:paraId="5377F0C6" w14:textId="5858749C" w:rsidR="00D169F0" w:rsidRPr="002C4C15" w:rsidRDefault="00D169F0"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by hand</w:t>
      </w:r>
      <w:r w:rsidR="00B737FA" w:rsidRPr="002C4C15">
        <w:rPr>
          <w:rFonts w:asciiTheme="minorHAnsi" w:hAnsiTheme="minorHAnsi" w:cstheme="minorHAnsi"/>
          <w:sz w:val="22"/>
          <w:szCs w:val="22"/>
        </w:rPr>
        <w:t xml:space="preserve"> (including courier)</w:t>
      </w:r>
      <w:r w:rsidRPr="002C4C15">
        <w:rPr>
          <w:rFonts w:asciiTheme="minorHAnsi" w:hAnsiTheme="minorHAnsi" w:cstheme="minorHAnsi"/>
          <w:sz w:val="22"/>
          <w:szCs w:val="22"/>
        </w:rPr>
        <w:t xml:space="preserve"> </w:t>
      </w:r>
      <w:r w:rsidR="00D14B68" w:rsidRPr="002C4C15">
        <w:rPr>
          <w:rFonts w:asciiTheme="minorHAnsi" w:hAnsiTheme="minorHAnsi" w:cstheme="minorHAnsi"/>
          <w:sz w:val="22"/>
          <w:szCs w:val="22"/>
        </w:rPr>
        <w:t xml:space="preserve">at </w:t>
      </w:r>
      <w:r w:rsidRPr="002C4C15">
        <w:rPr>
          <w:rFonts w:asciiTheme="minorHAnsi" w:hAnsiTheme="minorHAnsi" w:cstheme="minorHAnsi"/>
          <w:sz w:val="22"/>
          <w:szCs w:val="22"/>
        </w:rPr>
        <w:t>the offices of the SATSA Secretariat, whose address shall be published on the SATSA Website; or</w:t>
      </w:r>
    </w:p>
    <w:p w14:paraId="43859E31" w14:textId="4C2BBF8B" w:rsidR="00D169F0" w:rsidRPr="002C4C15" w:rsidRDefault="00D169F0"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online via the SATSA Website.</w:t>
      </w:r>
    </w:p>
    <w:p w14:paraId="2BD0CA73" w14:textId="10F34883" w:rsidR="00D169F0" w:rsidRPr="002C4C15" w:rsidRDefault="00D169F0" w:rsidP="00F44701">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Application Form, duly completed and signed off, must be accompanied by:</w:t>
      </w:r>
    </w:p>
    <w:p w14:paraId="03F35B26" w14:textId="09E1C12A" w:rsidR="00D169F0" w:rsidRPr="002C4C15" w:rsidRDefault="00D169F0"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proof of payment of the Administration Fee, and, upon approval of the application, the Membership </w:t>
      </w:r>
      <w:proofErr w:type="gramStart"/>
      <w:r w:rsidRPr="002C4C15">
        <w:rPr>
          <w:rFonts w:asciiTheme="minorHAnsi" w:hAnsiTheme="minorHAnsi" w:cstheme="minorHAnsi"/>
          <w:sz w:val="22"/>
          <w:szCs w:val="22"/>
        </w:rPr>
        <w:t>Fees;</w:t>
      </w:r>
      <w:proofErr w:type="gramEnd"/>
    </w:p>
    <w:p w14:paraId="2EEE6E71" w14:textId="77777777" w:rsidR="00D169F0" w:rsidRPr="002C4C15" w:rsidRDefault="00D169F0"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in the case of:</w:t>
      </w:r>
    </w:p>
    <w:p w14:paraId="1D1CDFFB" w14:textId="61A63920" w:rsidR="00D169F0" w:rsidRPr="002C4C15" w:rsidRDefault="00D169F0" w:rsidP="00F44701">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corporate entities registered with CIPC, a CIPC disclosure certificate reflecting the registered details, or similar confirmation from a similar authority in the country of </w:t>
      </w:r>
      <w:proofErr w:type="gramStart"/>
      <w:r w:rsidRPr="002C4C15">
        <w:rPr>
          <w:rFonts w:asciiTheme="minorHAnsi" w:hAnsiTheme="minorHAnsi" w:cstheme="minorHAnsi"/>
          <w:sz w:val="22"/>
          <w:szCs w:val="22"/>
        </w:rPr>
        <w:t>incorporation;</w:t>
      </w:r>
      <w:proofErr w:type="gramEnd"/>
    </w:p>
    <w:p w14:paraId="7C5492CC" w14:textId="77777777" w:rsidR="00D169F0" w:rsidRPr="002C4C15" w:rsidRDefault="00D169F0" w:rsidP="00F44701">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 trust, the letters of authority issued by the Master of the High Court, or similar authority in the country of </w:t>
      </w:r>
      <w:proofErr w:type="gramStart"/>
      <w:r w:rsidRPr="002C4C15">
        <w:rPr>
          <w:rFonts w:asciiTheme="minorHAnsi" w:hAnsiTheme="minorHAnsi" w:cstheme="minorHAnsi"/>
          <w:sz w:val="22"/>
          <w:szCs w:val="22"/>
        </w:rPr>
        <w:t>incorporation;</w:t>
      </w:r>
      <w:proofErr w:type="gramEnd"/>
    </w:p>
    <w:p w14:paraId="684B99A0" w14:textId="68E9AAA8" w:rsidR="00D169F0" w:rsidRPr="002C4C15" w:rsidRDefault="00D169F0" w:rsidP="00F44701">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partnership, an affidavit signed by all partners confirming the status of the business</w:t>
      </w:r>
      <w:r w:rsidR="00B737FA" w:rsidRPr="002C4C15">
        <w:rPr>
          <w:rFonts w:asciiTheme="minorHAnsi" w:hAnsiTheme="minorHAnsi" w:cstheme="minorHAnsi"/>
          <w:sz w:val="22"/>
          <w:szCs w:val="22"/>
        </w:rPr>
        <w:t xml:space="preserve"> and the right to use the name under which the business </w:t>
      </w:r>
      <w:proofErr w:type="gramStart"/>
      <w:r w:rsidR="00B737FA" w:rsidRPr="002C4C15">
        <w:rPr>
          <w:rFonts w:asciiTheme="minorHAnsi" w:hAnsiTheme="minorHAnsi" w:cstheme="minorHAnsi"/>
          <w:sz w:val="22"/>
          <w:szCs w:val="22"/>
        </w:rPr>
        <w:t>trades</w:t>
      </w:r>
      <w:r w:rsidRPr="002C4C15">
        <w:rPr>
          <w:rFonts w:asciiTheme="minorHAnsi" w:hAnsiTheme="minorHAnsi" w:cstheme="minorHAnsi"/>
          <w:sz w:val="22"/>
          <w:szCs w:val="22"/>
        </w:rPr>
        <w:t>;</w:t>
      </w:r>
      <w:proofErr w:type="gramEnd"/>
    </w:p>
    <w:p w14:paraId="29FC6B37" w14:textId="60318EF9" w:rsidR="00D169F0" w:rsidRPr="002C4C15" w:rsidRDefault="00D169F0" w:rsidP="00F44701">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 sole proprietorship, an affidavit signed by the sole proprietor confirming the status of the business</w:t>
      </w:r>
      <w:r w:rsidR="00B737FA" w:rsidRPr="002C4C15">
        <w:rPr>
          <w:rFonts w:asciiTheme="minorHAnsi" w:hAnsiTheme="minorHAnsi" w:cstheme="minorHAnsi"/>
          <w:sz w:val="22"/>
          <w:szCs w:val="22"/>
        </w:rPr>
        <w:t xml:space="preserve"> the right to use the name under which the business </w:t>
      </w:r>
      <w:proofErr w:type="gramStart"/>
      <w:r w:rsidR="00B737FA" w:rsidRPr="002C4C15">
        <w:rPr>
          <w:rFonts w:asciiTheme="minorHAnsi" w:hAnsiTheme="minorHAnsi" w:cstheme="minorHAnsi"/>
          <w:sz w:val="22"/>
          <w:szCs w:val="22"/>
        </w:rPr>
        <w:t>trades</w:t>
      </w:r>
      <w:r w:rsidRPr="002C4C15">
        <w:rPr>
          <w:rFonts w:asciiTheme="minorHAnsi" w:hAnsiTheme="minorHAnsi" w:cstheme="minorHAnsi"/>
          <w:sz w:val="22"/>
          <w:szCs w:val="22"/>
        </w:rPr>
        <w:t>;</w:t>
      </w:r>
      <w:proofErr w:type="gramEnd"/>
    </w:p>
    <w:p w14:paraId="53A9EF7A" w14:textId="7E712816" w:rsidR="00D169F0" w:rsidRPr="002C4C15" w:rsidRDefault="00B737FA"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satisfactory </w:t>
      </w:r>
      <w:r w:rsidR="00D169F0" w:rsidRPr="002C4C15">
        <w:rPr>
          <w:rFonts w:asciiTheme="minorHAnsi" w:hAnsiTheme="minorHAnsi" w:cstheme="minorHAnsi"/>
          <w:sz w:val="22"/>
          <w:szCs w:val="22"/>
        </w:rPr>
        <w:t xml:space="preserve">proof </w:t>
      </w:r>
      <w:r w:rsidRPr="002C4C15">
        <w:rPr>
          <w:rFonts w:asciiTheme="minorHAnsi" w:hAnsiTheme="minorHAnsi" w:cstheme="minorHAnsi"/>
          <w:sz w:val="22"/>
          <w:szCs w:val="22"/>
        </w:rPr>
        <w:t>(including by way of affidavit) that</w:t>
      </w:r>
      <w:r w:rsidR="00D169F0" w:rsidRPr="002C4C15">
        <w:rPr>
          <w:rFonts w:asciiTheme="minorHAnsi" w:hAnsiTheme="minorHAnsi" w:cstheme="minorHAnsi"/>
          <w:sz w:val="22"/>
          <w:szCs w:val="22"/>
        </w:rPr>
        <w:t xml:space="preserve"> the Applicant</w:t>
      </w:r>
      <w:r w:rsidRPr="002C4C15">
        <w:rPr>
          <w:rFonts w:asciiTheme="minorHAnsi" w:hAnsiTheme="minorHAnsi" w:cstheme="minorHAnsi"/>
          <w:sz w:val="22"/>
          <w:szCs w:val="22"/>
        </w:rPr>
        <w:t xml:space="preserve"> is entitled to use the</w:t>
      </w:r>
      <w:r w:rsidR="00D169F0" w:rsidRPr="002C4C15">
        <w:rPr>
          <w:rFonts w:asciiTheme="minorHAnsi" w:hAnsiTheme="minorHAnsi" w:cstheme="minorHAnsi"/>
          <w:sz w:val="22"/>
          <w:szCs w:val="22"/>
        </w:rPr>
        <w:t xml:space="preserve"> trade name </w:t>
      </w:r>
      <w:r w:rsidRPr="002C4C15">
        <w:rPr>
          <w:rFonts w:asciiTheme="minorHAnsi" w:hAnsiTheme="minorHAnsi" w:cstheme="minorHAnsi"/>
          <w:sz w:val="22"/>
          <w:szCs w:val="22"/>
        </w:rPr>
        <w:t xml:space="preserve">under which it conducts its business </w:t>
      </w:r>
      <w:r w:rsidR="00D169F0" w:rsidRPr="002C4C15">
        <w:rPr>
          <w:rFonts w:asciiTheme="minorHAnsi" w:hAnsiTheme="minorHAnsi" w:cstheme="minorHAnsi"/>
          <w:sz w:val="22"/>
          <w:szCs w:val="22"/>
        </w:rPr>
        <w:t>(should this differ from the registered business name</w:t>
      </w:r>
      <w:proofErr w:type="gramStart"/>
      <w:r w:rsidR="00D169F0" w:rsidRPr="002C4C15">
        <w:rPr>
          <w:rFonts w:asciiTheme="minorHAnsi" w:hAnsiTheme="minorHAnsi" w:cstheme="minorHAnsi"/>
          <w:sz w:val="22"/>
          <w:szCs w:val="22"/>
        </w:rPr>
        <w:t>);</w:t>
      </w:r>
      <w:proofErr w:type="gramEnd"/>
    </w:p>
    <w:p w14:paraId="3954F4A3" w14:textId="31767920" w:rsidR="00D169F0" w:rsidRPr="002C4C15" w:rsidRDefault="00D169F0"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proof that the business is registered for tax purposes</w:t>
      </w:r>
      <w:r w:rsidR="00D33108" w:rsidRPr="002C4C15">
        <w:rPr>
          <w:rFonts w:asciiTheme="minorHAnsi" w:hAnsiTheme="minorHAnsi" w:cstheme="minorHAnsi"/>
          <w:sz w:val="22"/>
          <w:szCs w:val="22"/>
        </w:rPr>
        <w:t xml:space="preserve">, </w:t>
      </w:r>
      <w:bookmarkStart w:id="343" w:name="_Hlk518230932"/>
      <w:r w:rsidR="00D33108" w:rsidRPr="002C4C15">
        <w:rPr>
          <w:rFonts w:asciiTheme="minorHAnsi" w:hAnsiTheme="minorHAnsi" w:cstheme="minorHAnsi"/>
          <w:sz w:val="22"/>
          <w:szCs w:val="22"/>
        </w:rPr>
        <w:t>in the case of sole proprietorship</w:t>
      </w:r>
      <w:r w:rsidR="00975089" w:rsidRPr="002C4C15">
        <w:rPr>
          <w:rFonts w:asciiTheme="minorHAnsi" w:hAnsiTheme="minorHAnsi" w:cstheme="minorHAnsi"/>
          <w:sz w:val="22"/>
          <w:szCs w:val="22"/>
        </w:rPr>
        <w:t>,</w:t>
      </w:r>
      <w:r w:rsidR="00D33108" w:rsidRPr="002C4C15">
        <w:rPr>
          <w:rFonts w:asciiTheme="minorHAnsi" w:hAnsiTheme="minorHAnsi" w:cstheme="minorHAnsi"/>
          <w:sz w:val="22"/>
          <w:szCs w:val="22"/>
        </w:rPr>
        <w:t xml:space="preserve"> personal income tax proof will be </w:t>
      </w:r>
      <w:proofErr w:type="gramStart"/>
      <w:r w:rsidR="00D33108" w:rsidRPr="002C4C15">
        <w:rPr>
          <w:rFonts w:asciiTheme="minorHAnsi" w:hAnsiTheme="minorHAnsi" w:cstheme="minorHAnsi"/>
          <w:sz w:val="22"/>
          <w:szCs w:val="22"/>
        </w:rPr>
        <w:t>required</w:t>
      </w:r>
      <w:r w:rsidRPr="002C4C15">
        <w:rPr>
          <w:rFonts w:asciiTheme="minorHAnsi" w:hAnsiTheme="minorHAnsi" w:cstheme="minorHAnsi"/>
          <w:sz w:val="22"/>
          <w:szCs w:val="22"/>
        </w:rPr>
        <w:t>;</w:t>
      </w:r>
      <w:proofErr w:type="gramEnd"/>
    </w:p>
    <w:p w14:paraId="7ACFDD72" w14:textId="66546E88" w:rsidR="00D33108" w:rsidRPr="002C4C15" w:rsidRDefault="00950A4B" w:rsidP="002C4C15">
      <w:pPr>
        <w:pStyle w:val="ScheduleHeading3"/>
        <w:spacing w:before="0" w:after="0" w:line="276" w:lineRule="auto"/>
        <w:rPr>
          <w:rFonts w:asciiTheme="minorHAnsi" w:hAnsiTheme="minorHAnsi" w:cstheme="minorHAnsi"/>
          <w:sz w:val="22"/>
          <w:szCs w:val="22"/>
        </w:rPr>
      </w:pPr>
      <w:bookmarkStart w:id="344" w:name="_Hlk518231394"/>
      <w:bookmarkEnd w:id="343"/>
      <w:r w:rsidRPr="002C4C15">
        <w:rPr>
          <w:rFonts w:asciiTheme="minorHAnsi" w:hAnsiTheme="minorHAnsi" w:cstheme="minorHAnsi"/>
          <w:sz w:val="22"/>
          <w:szCs w:val="22"/>
        </w:rPr>
        <w:t>p</w:t>
      </w:r>
      <w:r w:rsidR="00D33108" w:rsidRPr="002C4C15">
        <w:rPr>
          <w:rFonts w:asciiTheme="minorHAnsi" w:hAnsiTheme="minorHAnsi" w:cstheme="minorHAnsi"/>
          <w:sz w:val="22"/>
          <w:szCs w:val="22"/>
        </w:rPr>
        <w:t xml:space="preserve">roof of </w:t>
      </w:r>
      <w:r w:rsidRPr="002C4C15">
        <w:rPr>
          <w:rFonts w:asciiTheme="minorHAnsi" w:hAnsiTheme="minorHAnsi" w:cstheme="minorHAnsi"/>
          <w:sz w:val="22"/>
          <w:szCs w:val="22"/>
        </w:rPr>
        <w:t>payroll</w:t>
      </w:r>
      <w:r w:rsidR="00D33108" w:rsidRPr="002C4C15">
        <w:rPr>
          <w:rFonts w:asciiTheme="minorHAnsi" w:hAnsiTheme="minorHAnsi" w:cstheme="minorHAnsi"/>
          <w:sz w:val="22"/>
          <w:szCs w:val="22"/>
        </w:rPr>
        <w:t xml:space="preserve"> tax </w:t>
      </w:r>
      <w:r w:rsidRPr="002C4C15">
        <w:rPr>
          <w:rFonts w:asciiTheme="minorHAnsi" w:hAnsiTheme="minorHAnsi" w:cstheme="minorHAnsi"/>
          <w:sz w:val="22"/>
          <w:szCs w:val="22"/>
        </w:rPr>
        <w:t>- Pay-As-You-Earn (</w:t>
      </w:r>
      <w:r w:rsidR="00D33108" w:rsidRPr="002C4C15">
        <w:rPr>
          <w:rFonts w:asciiTheme="minorHAnsi" w:hAnsiTheme="minorHAnsi" w:cstheme="minorHAnsi"/>
          <w:sz w:val="22"/>
          <w:szCs w:val="22"/>
        </w:rPr>
        <w:t>PAYE</w:t>
      </w:r>
      <w:r w:rsidRPr="002C4C15">
        <w:rPr>
          <w:rFonts w:asciiTheme="minorHAnsi" w:hAnsiTheme="minorHAnsi" w:cstheme="minorHAnsi"/>
          <w:sz w:val="22"/>
          <w:szCs w:val="22"/>
        </w:rPr>
        <w:t>)</w:t>
      </w:r>
      <w:r w:rsidR="00D33108" w:rsidRPr="002C4C15">
        <w:rPr>
          <w:rFonts w:asciiTheme="minorHAnsi" w:hAnsiTheme="minorHAnsi" w:cstheme="minorHAnsi"/>
          <w:sz w:val="22"/>
          <w:szCs w:val="22"/>
        </w:rPr>
        <w:t xml:space="preserve">, </w:t>
      </w:r>
      <w:r w:rsidRPr="002C4C15">
        <w:rPr>
          <w:rFonts w:asciiTheme="minorHAnsi" w:hAnsiTheme="minorHAnsi" w:cstheme="minorHAnsi"/>
          <w:sz w:val="22"/>
          <w:szCs w:val="22"/>
        </w:rPr>
        <w:t>Skills Development Levy (SDL) and Unemployment Insurance Fund (</w:t>
      </w:r>
      <w:r w:rsidR="00D33108" w:rsidRPr="002C4C15">
        <w:rPr>
          <w:rFonts w:asciiTheme="minorHAnsi" w:hAnsiTheme="minorHAnsi" w:cstheme="minorHAnsi"/>
          <w:sz w:val="22"/>
          <w:szCs w:val="22"/>
        </w:rPr>
        <w:t>UIF</w:t>
      </w:r>
      <w:proofErr w:type="gramStart"/>
      <w:r w:rsidRPr="002C4C15">
        <w:rPr>
          <w:rFonts w:asciiTheme="minorHAnsi" w:hAnsiTheme="minorHAnsi" w:cstheme="minorHAnsi"/>
          <w:sz w:val="22"/>
          <w:szCs w:val="22"/>
        </w:rPr>
        <w:t>)</w:t>
      </w:r>
      <w:bookmarkEnd w:id="344"/>
      <w:r w:rsidRPr="002C4C15">
        <w:rPr>
          <w:rFonts w:asciiTheme="minorHAnsi" w:hAnsiTheme="minorHAnsi" w:cstheme="minorHAnsi"/>
          <w:sz w:val="22"/>
          <w:szCs w:val="22"/>
        </w:rPr>
        <w:t>;</w:t>
      </w:r>
      <w:proofErr w:type="gramEnd"/>
    </w:p>
    <w:p w14:paraId="7206A9FB" w14:textId="40BE40A1" w:rsidR="001A243F" w:rsidRPr="002C4C15" w:rsidRDefault="001A243F" w:rsidP="002C4C15">
      <w:pPr>
        <w:pStyle w:val="ScheduleHeading3"/>
        <w:spacing w:before="0" w:after="0" w:line="276" w:lineRule="auto"/>
        <w:rPr>
          <w:rFonts w:asciiTheme="minorHAnsi" w:hAnsiTheme="minorHAnsi" w:cstheme="minorHAnsi"/>
          <w:sz w:val="22"/>
          <w:szCs w:val="22"/>
        </w:rPr>
      </w:pPr>
      <w:bookmarkStart w:id="345" w:name="_Hlk518231485"/>
      <w:r w:rsidRPr="002C4C15">
        <w:rPr>
          <w:rFonts w:asciiTheme="minorHAnsi" w:hAnsiTheme="minorHAnsi" w:cstheme="minorHAnsi"/>
          <w:sz w:val="22"/>
          <w:szCs w:val="22"/>
        </w:rPr>
        <w:t xml:space="preserve">proof that the business is registered for VAT should turnover exceed R1 </w:t>
      </w:r>
      <w:proofErr w:type="gramStart"/>
      <w:r w:rsidRPr="002C4C15">
        <w:rPr>
          <w:rFonts w:asciiTheme="minorHAnsi" w:hAnsiTheme="minorHAnsi" w:cstheme="minorHAnsi"/>
          <w:sz w:val="22"/>
          <w:szCs w:val="22"/>
        </w:rPr>
        <w:t>million</w:t>
      </w:r>
      <w:bookmarkEnd w:id="345"/>
      <w:r w:rsidR="00D33108" w:rsidRPr="002C4C15">
        <w:rPr>
          <w:rFonts w:asciiTheme="minorHAnsi" w:hAnsiTheme="minorHAnsi" w:cstheme="minorHAnsi"/>
          <w:sz w:val="22"/>
          <w:szCs w:val="22"/>
        </w:rPr>
        <w:t>;</w:t>
      </w:r>
      <w:proofErr w:type="gramEnd"/>
    </w:p>
    <w:p w14:paraId="0B39D87A" w14:textId="0408120C" w:rsidR="00D169F0" w:rsidRPr="002C4C15" w:rsidRDefault="00D169F0"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 copy of the identity document of </w:t>
      </w:r>
      <w:r w:rsidR="006B0D0D" w:rsidRPr="002C4C15">
        <w:rPr>
          <w:rFonts w:asciiTheme="minorHAnsi" w:hAnsiTheme="minorHAnsi" w:cstheme="minorHAnsi"/>
          <w:sz w:val="22"/>
          <w:szCs w:val="22"/>
        </w:rPr>
        <w:t xml:space="preserve">the sole proprietor, or </w:t>
      </w:r>
      <w:r w:rsidR="00D9342A" w:rsidRPr="002C4C15">
        <w:rPr>
          <w:rFonts w:asciiTheme="minorHAnsi" w:hAnsiTheme="minorHAnsi" w:cstheme="minorHAnsi"/>
          <w:sz w:val="22"/>
          <w:szCs w:val="22"/>
        </w:rPr>
        <w:t>all individual shareholders/directors</w:t>
      </w:r>
      <w:r w:rsidR="00F14545" w:rsidRPr="002C4C15">
        <w:rPr>
          <w:rFonts w:asciiTheme="minorHAnsi" w:hAnsiTheme="minorHAnsi" w:cstheme="minorHAnsi"/>
          <w:sz w:val="22"/>
          <w:szCs w:val="22"/>
        </w:rPr>
        <w:t>/partners</w:t>
      </w:r>
      <w:r w:rsidR="00D9342A" w:rsidRPr="002C4C15">
        <w:rPr>
          <w:rFonts w:asciiTheme="minorHAnsi" w:hAnsiTheme="minorHAnsi" w:cstheme="minorHAnsi"/>
          <w:sz w:val="22"/>
          <w:szCs w:val="22"/>
        </w:rPr>
        <w:t xml:space="preserve">, or in the case of a company, </w:t>
      </w:r>
      <w:r w:rsidR="00F14545" w:rsidRPr="002C4C15">
        <w:rPr>
          <w:rFonts w:asciiTheme="minorHAnsi" w:hAnsiTheme="minorHAnsi" w:cstheme="minorHAnsi"/>
          <w:sz w:val="22"/>
          <w:szCs w:val="22"/>
        </w:rPr>
        <w:t xml:space="preserve">the </w:t>
      </w:r>
      <w:r w:rsidR="00D9342A" w:rsidRPr="002C4C15">
        <w:rPr>
          <w:rFonts w:asciiTheme="minorHAnsi" w:hAnsiTheme="minorHAnsi" w:cstheme="minorHAnsi"/>
          <w:sz w:val="22"/>
          <w:szCs w:val="22"/>
        </w:rPr>
        <w:t>company registration document, or in the case of a trust</w:t>
      </w:r>
      <w:r w:rsidR="00F14545" w:rsidRPr="002C4C15">
        <w:rPr>
          <w:rFonts w:asciiTheme="minorHAnsi" w:hAnsiTheme="minorHAnsi" w:cstheme="minorHAnsi"/>
          <w:sz w:val="22"/>
          <w:szCs w:val="22"/>
        </w:rPr>
        <w:t>,</w:t>
      </w:r>
      <w:r w:rsidR="00D9342A" w:rsidRPr="002C4C15">
        <w:rPr>
          <w:rFonts w:asciiTheme="minorHAnsi" w:hAnsiTheme="minorHAnsi" w:cstheme="minorHAnsi"/>
          <w:sz w:val="22"/>
          <w:szCs w:val="22"/>
        </w:rPr>
        <w:t xml:space="preserve"> the letters of authority issued by the Master of the High Court</w:t>
      </w:r>
      <w:proofErr w:type="gramStart"/>
      <w:r w:rsidR="00F14545" w:rsidRPr="002C4C15">
        <w:rPr>
          <w:rFonts w:asciiTheme="minorHAnsi" w:hAnsiTheme="minorHAnsi" w:cstheme="minorHAnsi"/>
          <w:sz w:val="22"/>
          <w:szCs w:val="22"/>
        </w:rPr>
        <w:t>.</w:t>
      </w:r>
      <w:r w:rsidRPr="002C4C15">
        <w:rPr>
          <w:rFonts w:asciiTheme="minorHAnsi" w:hAnsiTheme="minorHAnsi" w:cstheme="minorHAnsi"/>
          <w:sz w:val="22"/>
          <w:szCs w:val="22"/>
        </w:rPr>
        <w:t>;</w:t>
      </w:r>
      <w:proofErr w:type="gramEnd"/>
    </w:p>
    <w:p w14:paraId="5F5FC73C" w14:textId="6215ED51" w:rsidR="00775D8F" w:rsidRPr="002C4C15" w:rsidRDefault="00D169F0"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signed </w:t>
      </w:r>
      <w:bookmarkStart w:id="346" w:name="_Hlk518231742"/>
      <w:r w:rsidR="00775D8F" w:rsidRPr="002C4C15">
        <w:rPr>
          <w:rFonts w:asciiTheme="minorHAnsi" w:hAnsiTheme="minorHAnsi" w:cstheme="minorHAnsi"/>
          <w:sz w:val="22"/>
          <w:szCs w:val="22"/>
        </w:rPr>
        <w:t>SATSA Code of Conduct</w:t>
      </w:r>
      <w:del w:id="347" w:author="Hannelie Du Toit" w:date="2023-01-29T11:24:00Z">
        <w:r w:rsidR="00775D8F" w:rsidRPr="002C4C15" w:rsidDel="00EC78D5">
          <w:rPr>
            <w:rFonts w:asciiTheme="minorHAnsi" w:hAnsiTheme="minorHAnsi" w:cstheme="minorHAnsi"/>
            <w:sz w:val="22"/>
            <w:szCs w:val="22"/>
          </w:rPr>
          <w:delText xml:space="preserve"> and Legal Compliance</w:delText>
        </w:r>
      </w:del>
      <w:r w:rsidR="00D51100" w:rsidRPr="002C4C15">
        <w:rPr>
          <w:rFonts w:asciiTheme="minorHAnsi" w:hAnsiTheme="minorHAnsi" w:cstheme="minorHAnsi"/>
          <w:sz w:val="22"/>
          <w:szCs w:val="22"/>
        </w:rPr>
        <w:t>, as such Code is amended by the Board from time to time and published on the SATSA Website,</w:t>
      </w:r>
      <w:r w:rsidR="00775D8F" w:rsidRPr="002C4C15">
        <w:rPr>
          <w:rFonts w:asciiTheme="minorHAnsi" w:hAnsiTheme="minorHAnsi" w:cstheme="minorHAnsi"/>
          <w:sz w:val="22"/>
          <w:szCs w:val="22"/>
        </w:rPr>
        <w:t xml:space="preserve"> </w:t>
      </w:r>
      <w:proofErr w:type="gramStart"/>
      <w:r w:rsidR="00775D8F" w:rsidRPr="002C4C15">
        <w:rPr>
          <w:rFonts w:asciiTheme="minorHAnsi" w:hAnsiTheme="minorHAnsi" w:cstheme="minorHAnsi"/>
          <w:sz w:val="22"/>
          <w:szCs w:val="22"/>
        </w:rPr>
        <w:t>stating;</w:t>
      </w:r>
      <w:proofErr w:type="gramEnd"/>
      <w:r w:rsidR="00775D8F" w:rsidRPr="002C4C15">
        <w:rPr>
          <w:rFonts w:asciiTheme="minorHAnsi" w:hAnsiTheme="minorHAnsi" w:cstheme="minorHAnsi"/>
          <w:sz w:val="22"/>
          <w:szCs w:val="22"/>
        </w:rPr>
        <w:t xml:space="preserve"> </w:t>
      </w:r>
    </w:p>
    <w:p w14:paraId="561E3123" w14:textId="4053501E" w:rsidR="00775D8F" w:rsidRPr="002C4C15" w:rsidRDefault="00D51100" w:rsidP="00297F96">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full </w:t>
      </w:r>
      <w:r w:rsidR="00775D8F" w:rsidRPr="002C4C15">
        <w:rPr>
          <w:rFonts w:asciiTheme="minorHAnsi" w:hAnsiTheme="minorHAnsi" w:cstheme="minorHAnsi"/>
          <w:sz w:val="22"/>
          <w:szCs w:val="22"/>
        </w:rPr>
        <w:t>adherence to the SATSA Code of Conduct; and</w:t>
      </w:r>
    </w:p>
    <w:bookmarkEnd w:id="346"/>
    <w:p w14:paraId="7530C315" w14:textId="4054A070" w:rsidR="00775D8F" w:rsidRPr="002C4C15" w:rsidRDefault="00D169F0" w:rsidP="00297F96">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awareness of regulatory requirements applicable to the applicant's business. SATSA reserves the right to request documentary proof if </w:t>
      </w:r>
      <w:proofErr w:type="gramStart"/>
      <w:r w:rsidRPr="002C4C15">
        <w:rPr>
          <w:rFonts w:asciiTheme="minorHAnsi" w:hAnsiTheme="minorHAnsi" w:cstheme="minorHAnsi"/>
          <w:sz w:val="22"/>
          <w:szCs w:val="22"/>
        </w:rPr>
        <w:t>required</w:t>
      </w:r>
      <w:proofErr w:type="gramEnd"/>
      <w:r w:rsidRPr="002C4C15">
        <w:rPr>
          <w:rFonts w:asciiTheme="minorHAnsi" w:hAnsiTheme="minorHAnsi" w:cstheme="minorHAnsi"/>
          <w:sz w:val="22"/>
          <w:szCs w:val="22"/>
        </w:rPr>
        <w:t xml:space="preserve"> </w:t>
      </w:r>
    </w:p>
    <w:p w14:paraId="1FD19487" w14:textId="77777777" w:rsidR="00B737FA" w:rsidRPr="002C4C15" w:rsidRDefault="00D169F0" w:rsidP="00FF5D91">
      <w:pPr>
        <w:pStyle w:val="ScheduleHeading3"/>
        <w:tabs>
          <w:tab w:val="clear" w:pos="1134"/>
          <w:tab w:val="num" w:pos="1276"/>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signed financial compliance</w:t>
      </w:r>
      <w:r w:rsidR="00B737FA" w:rsidRPr="002C4C15">
        <w:rPr>
          <w:rFonts w:asciiTheme="minorHAnsi" w:hAnsiTheme="minorHAnsi" w:cstheme="minorHAnsi"/>
          <w:sz w:val="22"/>
          <w:szCs w:val="22"/>
        </w:rPr>
        <w:t xml:space="preserve">, </w:t>
      </w:r>
      <w:proofErr w:type="gramStart"/>
      <w:r w:rsidR="00B737FA" w:rsidRPr="002C4C15">
        <w:rPr>
          <w:rFonts w:asciiTheme="minorHAnsi" w:hAnsiTheme="minorHAnsi" w:cstheme="minorHAnsi"/>
          <w:sz w:val="22"/>
          <w:szCs w:val="22"/>
        </w:rPr>
        <w:t>including</w:t>
      </w:r>
      <w:proofErr w:type="gramEnd"/>
    </w:p>
    <w:p w14:paraId="32B2CB67" w14:textId="486ACF30" w:rsidR="00B737FA" w:rsidRPr="002C4C15" w:rsidRDefault="00D169F0" w:rsidP="00297F96">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 solvency report to be completed by </w:t>
      </w:r>
      <w:r w:rsidR="00B737FA" w:rsidRPr="002C4C15">
        <w:rPr>
          <w:rFonts w:asciiTheme="minorHAnsi" w:hAnsiTheme="minorHAnsi" w:cstheme="minorHAnsi"/>
          <w:sz w:val="22"/>
          <w:szCs w:val="22"/>
        </w:rPr>
        <w:t xml:space="preserve">the applicant's </w:t>
      </w:r>
      <w:r w:rsidRPr="002C4C15">
        <w:rPr>
          <w:rFonts w:asciiTheme="minorHAnsi" w:hAnsiTheme="minorHAnsi" w:cstheme="minorHAnsi"/>
          <w:sz w:val="22"/>
          <w:szCs w:val="22"/>
        </w:rPr>
        <w:t xml:space="preserve">auditor or statutorily appointed </w:t>
      </w:r>
      <w:r w:rsidR="00B737FA" w:rsidRPr="002C4C15">
        <w:rPr>
          <w:rFonts w:asciiTheme="minorHAnsi" w:hAnsiTheme="minorHAnsi" w:cstheme="minorHAnsi"/>
          <w:sz w:val="22"/>
          <w:szCs w:val="22"/>
        </w:rPr>
        <w:t>accounting officer</w:t>
      </w:r>
      <w:r w:rsidR="001A243F" w:rsidRPr="002C4C15">
        <w:rPr>
          <w:rFonts w:asciiTheme="minorHAnsi" w:hAnsiTheme="minorHAnsi" w:cstheme="minorHAnsi"/>
          <w:sz w:val="22"/>
          <w:szCs w:val="22"/>
        </w:rPr>
        <w:t>; or</w:t>
      </w:r>
    </w:p>
    <w:p w14:paraId="230CBF2B" w14:textId="4477EEB2" w:rsidR="00B737FA" w:rsidRPr="002C4C15" w:rsidRDefault="00B737FA" w:rsidP="00297F96">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copies of the applicant's audited financial statements; or</w:t>
      </w:r>
    </w:p>
    <w:p w14:paraId="50D2D5A8" w14:textId="26CEC32D" w:rsidR="00B737FA" w:rsidRPr="002C4C15" w:rsidRDefault="00B737FA" w:rsidP="00297F96">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latest management reports of the applicant; or</w:t>
      </w:r>
    </w:p>
    <w:p w14:paraId="008E1097" w14:textId="34DB314D" w:rsidR="00D169F0" w:rsidRPr="002C4C15" w:rsidRDefault="00B737FA" w:rsidP="00297F96">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in the case of a sole proprietor, they shall provide a copy of their latest tax </w:t>
      </w:r>
      <w:proofErr w:type="gramStart"/>
      <w:r w:rsidRPr="002C4C15">
        <w:rPr>
          <w:rFonts w:asciiTheme="minorHAnsi" w:hAnsiTheme="minorHAnsi" w:cstheme="minorHAnsi"/>
          <w:sz w:val="22"/>
          <w:szCs w:val="22"/>
        </w:rPr>
        <w:t>return;</w:t>
      </w:r>
      <w:proofErr w:type="gramEnd"/>
    </w:p>
    <w:p w14:paraId="651F339D" w14:textId="01E36D3D" w:rsidR="00D169F0" w:rsidRPr="002C4C15" w:rsidRDefault="00D169F0" w:rsidP="00297F96">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signed insurance compliance stating that the applicant is sufficiently insured for the categories of </w:t>
      </w:r>
      <w:proofErr w:type="gramStart"/>
      <w:r w:rsidRPr="002C4C15">
        <w:rPr>
          <w:rFonts w:asciiTheme="minorHAnsi" w:hAnsiTheme="minorHAnsi" w:cstheme="minorHAnsi"/>
          <w:sz w:val="22"/>
          <w:szCs w:val="22"/>
        </w:rPr>
        <w:t>operation;</w:t>
      </w:r>
      <w:proofErr w:type="gramEnd"/>
    </w:p>
    <w:p w14:paraId="790C082B" w14:textId="0C525109" w:rsidR="00D169F0" w:rsidRPr="002C4C15" w:rsidDel="00E94108" w:rsidRDefault="001A243F" w:rsidP="002C4C15">
      <w:pPr>
        <w:pStyle w:val="ScheduleHeading3"/>
        <w:spacing w:before="0" w:after="0" w:line="276" w:lineRule="auto"/>
        <w:rPr>
          <w:del w:id="348" w:author="Hannelie Du Toit" w:date="2023-01-29T11:25:00Z"/>
          <w:rFonts w:asciiTheme="minorHAnsi" w:hAnsiTheme="minorHAnsi" w:cstheme="minorHAnsi"/>
          <w:sz w:val="22"/>
          <w:szCs w:val="22"/>
        </w:rPr>
      </w:pPr>
      <w:del w:id="349" w:author="Hannelie Du Toit" w:date="2023-01-29T11:25:00Z">
        <w:r w:rsidRPr="002C4C15" w:rsidDel="00E94108">
          <w:rPr>
            <w:rFonts w:asciiTheme="minorHAnsi" w:hAnsiTheme="minorHAnsi" w:cstheme="minorHAnsi"/>
            <w:sz w:val="22"/>
            <w:szCs w:val="22"/>
          </w:rPr>
          <w:delText xml:space="preserve">signed third-party insurance and legal compliance </w:delText>
        </w:r>
        <w:r w:rsidR="00D169F0" w:rsidRPr="002C4C15" w:rsidDel="00E94108">
          <w:rPr>
            <w:rFonts w:asciiTheme="minorHAnsi" w:hAnsiTheme="minorHAnsi" w:cstheme="minorHAnsi"/>
            <w:sz w:val="22"/>
            <w:szCs w:val="22"/>
          </w:rPr>
          <w:delText xml:space="preserve">stating that when vehicles are hired-in or sub-contracted, these vehicles will have the correct insurances, licences and are well maintained; </w:delText>
        </w:r>
      </w:del>
    </w:p>
    <w:p w14:paraId="5DA241C5" w14:textId="4BDD41B7" w:rsidR="00D169F0" w:rsidRPr="002C4C15" w:rsidRDefault="00D169F0"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operating licences</w:t>
      </w:r>
      <w:r w:rsidR="00F249E7" w:rsidRPr="002C4C15">
        <w:rPr>
          <w:rFonts w:asciiTheme="minorHAnsi" w:hAnsiTheme="minorHAnsi" w:cstheme="minorHAnsi"/>
          <w:sz w:val="22"/>
          <w:szCs w:val="22"/>
        </w:rPr>
        <w:t xml:space="preserve"> (or proof of application therefor)</w:t>
      </w:r>
      <w:r w:rsidRPr="002C4C15">
        <w:rPr>
          <w:rFonts w:asciiTheme="minorHAnsi" w:hAnsiTheme="minorHAnsi" w:cstheme="minorHAnsi"/>
          <w:sz w:val="22"/>
          <w:szCs w:val="22"/>
        </w:rPr>
        <w:t xml:space="preserve"> for operators whose services include transport of </w:t>
      </w:r>
      <w:proofErr w:type="gramStart"/>
      <w:r w:rsidRPr="002C4C15">
        <w:rPr>
          <w:rFonts w:asciiTheme="minorHAnsi" w:hAnsiTheme="minorHAnsi" w:cstheme="minorHAnsi"/>
          <w:sz w:val="22"/>
          <w:szCs w:val="22"/>
        </w:rPr>
        <w:t>clients;</w:t>
      </w:r>
      <w:proofErr w:type="gramEnd"/>
      <w:r w:rsidR="00B737FA" w:rsidRPr="002C4C15">
        <w:rPr>
          <w:rFonts w:asciiTheme="minorHAnsi" w:hAnsiTheme="minorHAnsi" w:cstheme="minorHAnsi"/>
          <w:sz w:val="22"/>
          <w:szCs w:val="22"/>
        </w:rPr>
        <w:t xml:space="preserve"> </w:t>
      </w:r>
    </w:p>
    <w:p w14:paraId="65A5B4D8" w14:textId="0FCB4523" w:rsidR="006722B5" w:rsidRPr="002C4C15" w:rsidRDefault="00270A4B" w:rsidP="002C4C15">
      <w:pPr>
        <w:pStyle w:val="ScheduleHeading3"/>
        <w:spacing w:before="0" w:after="0" w:line="276" w:lineRule="auto"/>
        <w:rPr>
          <w:rFonts w:asciiTheme="minorHAnsi" w:hAnsiTheme="minorHAnsi" w:cstheme="minorHAnsi"/>
          <w:sz w:val="22"/>
          <w:szCs w:val="22"/>
        </w:rPr>
      </w:pPr>
      <w:bookmarkStart w:id="350" w:name="_Hlk518232197"/>
      <w:r w:rsidRPr="002C4C15">
        <w:rPr>
          <w:rFonts w:asciiTheme="minorHAnsi" w:hAnsiTheme="minorHAnsi" w:cstheme="minorHAnsi"/>
          <w:sz w:val="22"/>
          <w:szCs w:val="22"/>
        </w:rPr>
        <w:t>h</w:t>
      </w:r>
      <w:r w:rsidR="001A243F" w:rsidRPr="002C4C15">
        <w:rPr>
          <w:rFonts w:asciiTheme="minorHAnsi" w:hAnsiTheme="minorHAnsi" w:cstheme="minorHAnsi"/>
          <w:sz w:val="22"/>
          <w:szCs w:val="22"/>
        </w:rPr>
        <w:t>omologation certificates of all c</w:t>
      </w:r>
      <w:r w:rsidR="006722B5" w:rsidRPr="002C4C15">
        <w:rPr>
          <w:rFonts w:asciiTheme="minorHAnsi" w:hAnsiTheme="minorHAnsi" w:cstheme="minorHAnsi"/>
          <w:sz w:val="22"/>
          <w:szCs w:val="22"/>
        </w:rPr>
        <w:t>onverted</w:t>
      </w:r>
      <w:r w:rsidR="001A243F" w:rsidRPr="002C4C15">
        <w:rPr>
          <w:rFonts w:asciiTheme="minorHAnsi" w:hAnsiTheme="minorHAnsi" w:cstheme="minorHAnsi"/>
          <w:sz w:val="22"/>
          <w:szCs w:val="22"/>
        </w:rPr>
        <w:t xml:space="preserve"> or m</w:t>
      </w:r>
      <w:r w:rsidR="002E5A25" w:rsidRPr="002C4C15">
        <w:rPr>
          <w:rFonts w:asciiTheme="minorHAnsi" w:hAnsiTheme="minorHAnsi" w:cstheme="minorHAnsi"/>
          <w:sz w:val="22"/>
          <w:szCs w:val="22"/>
        </w:rPr>
        <w:t xml:space="preserve">odified </w:t>
      </w:r>
      <w:r w:rsidR="001A243F" w:rsidRPr="002C4C15">
        <w:rPr>
          <w:rFonts w:asciiTheme="minorHAnsi" w:hAnsiTheme="minorHAnsi" w:cstheme="minorHAnsi"/>
          <w:sz w:val="22"/>
          <w:szCs w:val="22"/>
        </w:rPr>
        <w:t>v</w:t>
      </w:r>
      <w:r w:rsidR="006722B5" w:rsidRPr="002C4C15">
        <w:rPr>
          <w:rFonts w:asciiTheme="minorHAnsi" w:hAnsiTheme="minorHAnsi" w:cstheme="minorHAnsi"/>
          <w:sz w:val="22"/>
          <w:szCs w:val="22"/>
        </w:rPr>
        <w:t xml:space="preserve">ehicles </w:t>
      </w:r>
      <w:r w:rsidR="001A243F" w:rsidRPr="002C4C15">
        <w:rPr>
          <w:rFonts w:asciiTheme="minorHAnsi" w:hAnsiTheme="minorHAnsi" w:cstheme="minorHAnsi"/>
          <w:sz w:val="22"/>
          <w:szCs w:val="22"/>
        </w:rPr>
        <w:t xml:space="preserve">as required by </w:t>
      </w:r>
      <w:proofErr w:type="gramStart"/>
      <w:r w:rsidR="001A243F" w:rsidRPr="002C4C15">
        <w:rPr>
          <w:rFonts w:asciiTheme="minorHAnsi" w:hAnsiTheme="minorHAnsi" w:cstheme="minorHAnsi"/>
          <w:sz w:val="22"/>
          <w:szCs w:val="22"/>
        </w:rPr>
        <w:t>law</w:t>
      </w:r>
      <w:r w:rsidRPr="002C4C15">
        <w:rPr>
          <w:rFonts w:asciiTheme="minorHAnsi" w:hAnsiTheme="minorHAnsi" w:cstheme="minorHAnsi"/>
          <w:sz w:val="22"/>
          <w:szCs w:val="22"/>
        </w:rPr>
        <w:t>;</w:t>
      </w:r>
      <w:proofErr w:type="gramEnd"/>
      <w:r w:rsidRPr="002C4C15">
        <w:rPr>
          <w:rFonts w:asciiTheme="minorHAnsi" w:hAnsiTheme="minorHAnsi" w:cstheme="minorHAnsi"/>
          <w:sz w:val="22"/>
          <w:szCs w:val="22"/>
        </w:rPr>
        <w:t xml:space="preserve"> </w:t>
      </w:r>
    </w:p>
    <w:bookmarkEnd w:id="350"/>
    <w:p w14:paraId="07C6C61C" w14:textId="2AC0B656" w:rsidR="00270A4B" w:rsidRPr="002C4C15" w:rsidRDefault="009E3643"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w:t>
      </w:r>
      <w:r w:rsidR="00270A4B" w:rsidRPr="002C4C15">
        <w:rPr>
          <w:rFonts w:asciiTheme="minorHAnsi" w:hAnsiTheme="minorHAnsi" w:cstheme="minorHAnsi"/>
          <w:sz w:val="22"/>
          <w:szCs w:val="22"/>
        </w:rPr>
        <w:t xml:space="preserve"> valid/active company website or Facebook page</w:t>
      </w:r>
    </w:p>
    <w:p w14:paraId="12E2A571" w14:textId="3E1FC940" w:rsidR="009E3643" w:rsidRPr="002C4C15" w:rsidRDefault="00D169F0"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information regarding all </w:t>
      </w:r>
      <w:r w:rsidR="00A86896" w:rsidRPr="002C4C15">
        <w:rPr>
          <w:rFonts w:asciiTheme="minorHAnsi" w:hAnsiTheme="minorHAnsi" w:cstheme="minorHAnsi"/>
          <w:sz w:val="22"/>
          <w:szCs w:val="22"/>
        </w:rPr>
        <w:t xml:space="preserve">divisions and </w:t>
      </w:r>
      <w:r w:rsidRPr="002C4C15">
        <w:rPr>
          <w:rFonts w:asciiTheme="minorHAnsi" w:hAnsiTheme="minorHAnsi" w:cstheme="minorHAnsi"/>
          <w:sz w:val="22"/>
          <w:szCs w:val="22"/>
        </w:rPr>
        <w:t>subsidiaries</w:t>
      </w:r>
    </w:p>
    <w:p w14:paraId="4B23ECC4" w14:textId="2B0F8176" w:rsidR="009E3643" w:rsidRPr="002C4C15" w:rsidRDefault="009E3643" w:rsidP="002C4C15">
      <w:pPr>
        <w:pStyle w:val="ScheduleHeading3"/>
        <w:spacing w:before="0" w:after="0" w:line="276" w:lineRule="auto"/>
        <w:rPr>
          <w:ins w:id="351" w:author="Hannelie Du Toit" w:date="2023-07-30T16:52:00Z"/>
          <w:rFonts w:asciiTheme="minorHAnsi" w:hAnsiTheme="minorHAnsi" w:cstheme="minorHAnsi"/>
          <w:sz w:val="22"/>
          <w:szCs w:val="22"/>
        </w:rPr>
      </w:pPr>
      <w:bookmarkStart w:id="352" w:name="_Hlk79139200"/>
      <w:r w:rsidRPr="002C4C15">
        <w:rPr>
          <w:rFonts w:asciiTheme="minorHAnsi" w:hAnsiTheme="minorHAnsi" w:cstheme="minorHAnsi"/>
          <w:sz w:val="22"/>
          <w:szCs w:val="22"/>
        </w:rPr>
        <w:t>proof that business</w:t>
      </w:r>
      <w:r w:rsidR="008B530B" w:rsidRPr="002C4C15">
        <w:rPr>
          <w:rFonts w:asciiTheme="minorHAnsi" w:hAnsiTheme="minorHAnsi" w:cstheme="minorHAnsi"/>
          <w:sz w:val="22"/>
          <w:szCs w:val="22"/>
        </w:rPr>
        <w:t xml:space="preserve">es offering animal interaction </w:t>
      </w:r>
      <w:r w:rsidRPr="002C4C15">
        <w:rPr>
          <w:rFonts w:asciiTheme="minorHAnsi" w:hAnsiTheme="minorHAnsi" w:cstheme="minorHAnsi"/>
          <w:sz w:val="22"/>
          <w:szCs w:val="22"/>
        </w:rPr>
        <w:t xml:space="preserve">adheres to SATSA’s Animal Interaction Guidelines or are in the process of </w:t>
      </w:r>
      <w:proofErr w:type="gramStart"/>
      <w:r w:rsidRPr="002C4C15">
        <w:rPr>
          <w:rFonts w:asciiTheme="minorHAnsi" w:hAnsiTheme="minorHAnsi" w:cstheme="minorHAnsi"/>
          <w:sz w:val="22"/>
          <w:szCs w:val="22"/>
        </w:rPr>
        <w:t>adhering</w:t>
      </w:r>
      <w:proofErr w:type="gramEnd"/>
    </w:p>
    <w:p w14:paraId="290D6A2F" w14:textId="32118B18" w:rsidR="00BC5307" w:rsidRPr="00FF5D91" w:rsidRDefault="00F60BDA" w:rsidP="00FF5D91">
      <w:pPr>
        <w:pStyle w:val="ScheduleHeading3"/>
        <w:spacing w:before="0" w:after="0" w:line="276" w:lineRule="auto"/>
        <w:rPr>
          <w:rFonts w:asciiTheme="minorHAnsi" w:hAnsiTheme="minorHAnsi" w:cstheme="minorHAnsi"/>
          <w:sz w:val="22"/>
          <w:szCs w:val="22"/>
        </w:rPr>
      </w:pPr>
      <w:ins w:id="353" w:author="Hannelie Du Toit" w:date="2023-07-30T16:52:00Z">
        <w:r w:rsidRPr="002C4C15">
          <w:rPr>
            <w:rFonts w:asciiTheme="minorHAnsi" w:hAnsiTheme="minorHAnsi" w:cstheme="minorHAnsi"/>
            <w:sz w:val="22"/>
            <w:szCs w:val="22"/>
          </w:rPr>
          <w:t xml:space="preserve">signed Code of Good Practice for Members providing adventure tourism </w:t>
        </w:r>
        <w:proofErr w:type="spellStart"/>
        <w:r w:rsidRPr="002C4C15">
          <w:rPr>
            <w:rFonts w:asciiTheme="minorHAnsi" w:hAnsiTheme="minorHAnsi" w:cstheme="minorHAnsi"/>
            <w:sz w:val="22"/>
            <w:szCs w:val="22"/>
          </w:rPr>
          <w:t>activitites</w:t>
        </w:r>
      </w:ins>
      <w:bookmarkEnd w:id="352"/>
      <w:proofErr w:type="spellEnd"/>
    </w:p>
    <w:p w14:paraId="78129C35" w14:textId="2C53C07D" w:rsidR="00D169F0" w:rsidRPr="002C4C15" w:rsidRDefault="00BE276D" w:rsidP="00F44701">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Secretariat </w:t>
      </w:r>
      <w:r w:rsidR="00D169F0" w:rsidRPr="002C4C15">
        <w:rPr>
          <w:rFonts w:asciiTheme="minorHAnsi" w:hAnsiTheme="minorHAnsi" w:cstheme="minorHAnsi"/>
          <w:sz w:val="22"/>
          <w:szCs w:val="22"/>
        </w:rPr>
        <w:t xml:space="preserve">reserves the right to examine which levels, </w:t>
      </w:r>
      <w:proofErr w:type="gramStart"/>
      <w:r w:rsidR="00D169F0" w:rsidRPr="002C4C15">
        <w:rPr>
          <w:rFonts w:asciiTheme="minorHAnsi" w:hAnsiTheme="minorHAnsi" w:cstheme="minorHAnsi"/>
          <w:sz w:val="22"/>
          <w:szCs w:val="22"/>
        </w:rPr>
        <w:t>classification</w:t>
      </w:r>
      <w:proofErr w:type="gramEnd"/>
      <w:r w:rsidR="00D169F0" w:rsidRPr="002C4C15">
        <w:rPr>
          <w:rFonts w:asciiTheme="minorHAnsi" w:hAnsiTheme="minorHAnsi" w:cstheme="minorHAnsi"/>
          <w:sz w:val="22"/>
          <w:szCs w:val="22"/>
        </w:rPr>
        <w:t xml:space="preserve"> and categories the applicant has applied for and, if necessary, amend the application and notify the </w:t>
      </w:r>
      <w:r w:rsidR="00B737FA" w:rsidRPr="002C4C15">
        <w:rPr>
          <w:rFonts w:asciiTheme="minorHAnsi" w:hAnsiTheme="minorHAnsi" w:cstheme="minorHAnsi"/>
          <w:sz w:val="22"/>
          <w:szCs w:val="22"/>
        </w:rPr>
        <w:t>Applicant</w:t>
      </w:r>
      <w:r w:rsidR="00D169F0" w:rsidRPr="002C4C15">
        <w:rPr>
          <w:rFonts w:asciiTheme="minorHAnsi" w:hAnsiTheme="minorHAnsi" w:cstheme="minorHAnsi"/>
          <w:sz w:val="22"/>
          <w:szCs w:val="22"/>
        </w:rPr>
        <w:t xml:space="preserve">. In the event of any disputes regarding Membership </w:t>
      </w:r>
      <w:r w:rsidR="00B737FA" w:rsidRPr="002C4C15">
        <w:rPr>
          <w:rFonts w:asciiTheme="minorHAnsi" w:hAnsiTheme="minorHAnsi" w:cstheme="minorHAnsi"/>
          <w:sz w:val="22"/>
          <w:szCs w:val="22"/>
        </w:rPr>
        <w:t>Tier</w:t>
      </w:r>
      <w:r w:rsidR="00D169F0" w:rsidRPr="002C4C15">
        <w:rPr>
          <w:rFonts w:asciiTheme="minorHAnsi" w:hAnsiTheme="minorHAnsi" w:cstheme="minorHAnsi"/>
          <w:sz w:val="22"/>
          <w:szCs w:val="22"/>
        </w:rPr>
        <w:t>, classification or category, the decision of the Management Committee of SATSA shall be final.</w:t>
      </w:r>
    </w:p>
    <w:p w14:paraId="7CFF985C" w14:textId="57C6E289" w:rsidR="00D169F0" w:rsidRPr="002C4C15" w:rsidRDefault="00B737FA" w:rsidP="00F44701">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Incomplete </w:t>
      </w:r>
      <w:r w:rsidR="00D169F0" w:rsidRPr="002C4C15">
        <w:rPr>
          <w:rFonts w:asciiTheme="minorHAnsi" w:hAnsiTheme="minorHAnsi" w:cstheme="minorHAnsi"/>
          <w:sz w:val="22"/>
          <w:szCs w:val="22"/>
        </w:rPr>
        <w:t xml:space="preserve">Membership Applications </w:t>
      </w:r>
      <w:r w:rsidRPr="002C4C15">
        <w:rPr>
          <w:rFonts w:asciiTheme="minorHAnsi" w:hAnsiTheme="minorHAnsi" w:cstheme="minorHAnsi"/>
          <w:sz w:val="22"/>
          <w:szCs w:val="22"/>
        </w:rPr>
        <w:t>will lapse</w:t>
      </w:r>
      <w:r w:rsidR="00D169F0" w:rsidRPr="002C4C15">
        <w:rPr>
          <w:rFonts w:asciiTheme="minorHAnsi" w:hAnsiTheme="minorHAnsi" w:cstheme="minorHAnsi"/>
          <w:sz w:val="22"/>
          <w:szCs w:val="22"/>
        </w:rPr>
        <w:t xml:space="preserve"> 6 months </w:t>
      </w:r>
      <w:r w:rsidRPr="002C4C15">
        <w:rPr>
          <w:rFonts w:asciiTheme="minorHAnsi" w:hAnsiTheme="minorHAnsi" w:cstheme="minorHAnsi"/>
          <w:sz w:val="22"/>
          <w:szCs w:val="22"/>
        </w:rPr>
        <w:t>after</w:t>
      </w:r>
      <w:r w:rsidR="00D14B68"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the </w:t>
      </w:r>
      <w:r w:rsidR="00D169F0" w:rsidRPr="002C4C15">
        <w:rPr>
          <w:rFonts w:asciiTheme="minorHAnsi" w:hAnsiTheme="minorHAnsi" w:cstheme="minorHAnsi"/>
          <w:sz w:val="22"/>
          <w:szCs w:val="22"/>
        </w:rPr>
        <w:t>date</w:t>
      </w:r>
      <w:r w:rsidRPr="002C4C15">
        <w:rPr>
          <w:rFonts w:asciiTheme="minorHAnsi" w:hAnsiTheme="minorHAnsi" w:cstheme="minorHAnsi"/>
          <w:sz w:val="22"/>
          <w:szCs w:val="22"/>
        </w:rPr>
        <w:t xml:space="preserve"> on which the first documents are </w:t>
      </w:r>
      <w:proofErr w:type="gramStart"/>
      <w:r w:rsidRPr="002C4C15">
        <w:rPr>
          <w:rFonts w:asciiTheme="minorHAnsi" w:hAnsiTheme="minorHAnsi" w:cstheme="minorHAnsi"/>
          <w:sz w:val="22"/>
          <w:szCs w:val="22"/>
        </w:rPr>
        <w:t>submitted</w:t>
      </w:r>
      <w:proofErr w:type="gramEnd"/>
      <w:r w:rsidRPr="002C4C15">
        <w:rPr>
          <w:rFonts w:asciiTheme="minorHAnsi" w:hAnsiTheme="minorHAnsi" w:cstheme="minorHAnsi"/>
          <w:sz w:val="22"/>
          <w:szCs w:val="22"/>
        </w:rPr>
        <w:t xml:space="preserve"> and any Application Fees paid will be forfeited.</w:t>
      </w:r>
      <w:r w:rsidR="00D169F0" w:rsidRPr="002C4C15">
        <w:rPr>
          <w:rFonts w:asciiTheme="minorHAnsi" w:hAnsiTheme="minorHAnsi" w:cstheme="minorHAnsi"/>
          <w:sz w:val="22"/>
          <w:szCs w:val="22"/>
        </w:rPr>
        <w:t xml:space="preserve">   </w:t>
      </w:r>
    </w:p>
    <w:p w14:paraId="3BEC56E6" w14:textId="2A402195" w:rsidR="008314B6" w:rsidRPr="002C4C15" w:rsidRDefault="00D169F0" w:rsidP="00F44701">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decision to admit or reject an applicant as a Member shall be at the discretion of the </w:t>
      </w:r>
      <w:r w:rsidR="008314B6" w:rsidRPr="002C4C15">
        <w:rPr>
          <w:rFonts w:asciiTheme="minorHAnsi" w:hAnsiTheme="minorHAnsi" w:cstheme="minorHAnsi"/>
          <w:sz w:val="22"/>
          <w:szCs w:val="22"/>
        </w:rPr>
        <w:t>Secretariat</w:t>
      </w:r>
      <w:r w:rsidRPr="002C4C15">
        <w:rPr>
          <w:rFonts w:asciiTheme="minorHAnsi" w:hAnsiTheme="minorHAnsi" w:cstheme="minorHAnsi"/>
          <w:sz w:val="22"/>
          <w:szCs w:val="22"/>
        </w:rPr>
        <w:t xml:space="preserve">, </w:t>
      </w:r>
      <w:r w:rsidR="00490CDB" w:rsidRPr="002C4C15">
        <w:rPr>
          <w:rFonts w:asciiTheme="minorHAnsi" w:hAnsiTheme="minorHAnsi" w:cstheme="minorHAnsi"/>
          <w:sz w:val="22"/>
          <w:szCs w:val="22"/>
        </w:rPr>
        <w:t xml:space="preserve">which may, </w:t>
      </w:r>
      <w:r w:rsidR="00627206" w:rsidRPr="002C4C15">
        <w:rPr>
          <w:rFonts w:asciiTheme="minorHAnsi" w:hAnsiTheme="minorHAnsi" w:cstheme="minorHAnsi"/>
          <w:sz w:val="22"/>
          <w:szCs w:val="22"/>
        </w:rPr>
        <w:t xml:space="preserve">on </w:t>
      </w:r>
      <w:r w:rsidR="00490CDB" w:rsidRPr="002C4C15">
        <w:rPr>
          <w:rFonts w:asciiTheme="minorHAnsi" w:hAnsiTheme="minorHAnsi" w:cstheme="minorHAnsi"/>
          <w:sz w:val="22"/>
          <w:szCs w:val="22"/>
        </w:rPr>
        <w:t xml:space="preserve">reasonable grounds, waive any requirement or request additional information, </w:t>
      </w:r>
      <w:r w:rsidRPr="002C4C15">
        <w:rPr>
          <w:rFonts w:asciiTheme="minorHAnsi" w:hAnsiTheme="minorHAnsi" w:cstheme="minorHAnsi"/>
          <w:sz w:val="22"/>
          <w:szCs w:val="22"/>
        </w:rPr>
        <w:t>provided that where an application is rejected, the applicant shall be given written reasons why its application was rejected and shall, where appropriate, be given 30 days to rectify any defect in its application or submit any missing documentation, on which the decision to reject the application was taken.</w:t>
      </w:r>
    </w:p>
    <w:p w14:paraId="44AFCB37" w14:textId="77777777" w:rsidR="00545B29" w:rsidRPr="002C4C15" w:rsidRDefault="008314B6" w:rsidP="00F44701">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Should any applicant wish to appeal the rejection of its application, it shall lodge written reasons why it believes its application has been erroneously rejected ("</w:t>
      </w:r>
      <w:r w:rsidRPr="002C4C15">
        <w:rPr>
          <w:rFonts w:asciiTheme="minorHAnsi" w:hAnsiTheme="minorHAnsi" w:cstheme="minorHAnsi"/>
          <w:b/>
          <w:sz w:val="22"/>
          <w:szCs w:val="22"/>
        </w:rPr>
        <w:t>Notice of Appeal</w:t>
      </w:r>
      <w:r w:rsidRPr="002C4C15">
        <w:rPr>
          <w:rFonts w:asciiTheme="minorHAnsi" w:hAnsiTheme="minorHAnsi" w:cstheme="minorHAnsi"/>
          <w:sz w:val="22"/>
          <w:szCs w:val="22"/>
        </w:rPr>
        <w:t xml:space="preserve">") with the Secretariat within 30 days of the date of the notice of rejection. Such appeal shall be considered by the </w:t>
      </w:r>
      <w:r w:rsidR="00FC7470" w:rsidRPr="002C4C15">
        <w:rPr>
          <w:rFonts w:asciiTheme="minorHAnsi" w:hAnsiTheme="minorHAnsi" w:cstheme="minorHAnsi"/>
          <w:sz w:val="22"/>
          <w:szCs w:val="22"/>
        </w:rPr>
        <w:t>Management Committee</w:t>
      </w:r>
      <w:r w:rsidRPr="002C4C15">
        <w:rPr>
          <w:rFonts w:asciiTheme="minorHAnsi" w:hAnsiTheme="minorHAnsi" w:cstheme="minorHAnsi"/>
          <w:sz w:val="22"/>
          <w:szCs w:val="22"/>
        </w:rPr>
        <w:t xml:space="preserve"> within a </w:t>
      </w:r>
      <w:r w:rsidR="000E2904" w:rsidRPr="002C4C15">
        <w:rPr>
          <w:rFonts w:asciiTheme="minorHAnsi" w:hAnsiTheme="minorHAnsi" w:cstheme="minorHAnsi"/>
          <w:sz w:val="22"/>
          <w:szCs w:val="22"/>
        </w:rPr>
        <w:t>reasonable</w:t>
      </w:r>
      <w:r w:rsidRPr="002C4C15">
        <w:rPr>
          <w:rFonts w:asciiTheme="minorHAnsi" w:hAnsiTheme="minorHAnsi" w:cstheme="minorHAnsi"/>
          <w:sz w:val="22"/>
          <w:szCs w:val="22"/>
        </w:rPr>
        <w:t xml:space="preserve"> period of receipt of the Notice of Appeal.</w:t>
      </w:r>
    </w:p>
    <w:p w14:paraId="3828EB96" w14:textId="70F59E7E" w:rsidR="008314B6" w:rsidRPr="002C4C15" w:rsidRDefault="00545B29" w:rsidP="00F44701">
      <w:pPr>
        <w:pStyle w:val="ScheduleHeading2"/>
        <w:spacing w:before="0" w:after="0" w:line="276" w:lineRule="auto"/>
        <w:rPr>
          <w:rFonts w:asciiTheme="minorHAnsi" w:hAnsiTheme="minorHAnsi" w:cstheme="minorHAnsi"/>
          <w:sz w:val="22"/>
          <w:szCs w:val="22"/>
        </w:rPr>
      </w:pPr>
      <w:bookmarkStart w:id="354" w:name="_Hlk79139280"/>
      <w:r w:rsidRPr="002C4C15">
        <w:rPr>
          <w:rFonts w:asciiTheme="minorHAnsi" w:hAnsiTheme="minorHAnsi" w:cstheme="minorHAnsi"/>
          <w:sz w:val="22"/>
          <w:szCs w:val="22"/>
        </w:rPr>
        <w:t xml:space="preserve">Application as an International Associate shall be made via the SATSA website at </w:t>
      </w:r>
      <w:hyperlink r:id="rId15" w:history="1">
        <w:r w:rsidRPr="002C4C15">
          <w:rPr>
            <w:rStyle w:val="Hyperlink"/>
            <w:rFonts w:asciiTheme="minorHAnsi" w:hAnsiTheme="minorHAnsi" w:cstheme="minorHAnsi"/>
            <w:sz w:val="22"/>
            <w:szCs w:val="22"/>
          </w:rPr>
          <w:t>www.satsa.co.za</w:t>
        </w:r>
      </w:hyperlink>
      <w:r w:rsidRPr="002C4C15">
        <w:rPr>
          <w:rFonts w:asciiTheme="minorHAnsi" w:hAnsiTheme="minorHAnsi" w:cstheme="minorHAnsi"/>
          <w:sz w:val="22"/>
          <w:szCs w:val="22"/>
        </w:rPr>
        <w:t xml:space="preserve"> ("</w:t>
      </w:r>
      <w:r w:rsidRPr="002C4C15">
        <w:rPr>
          <w:rFonts w:asciiTheme="minorHAnsi" w:hAnsiTheme="minorHAnsi" w:cstheme="minorHAnsi"/>
          <w:b/>
          <w:sz w:val="22"/>
          <w:szCs w:val="22"/>
        </w:rPr>
        <w:t>SATSA Website</w:t>
      </w:r>
      <w:r w:rsidRPr="002C4C15">
        <w:rPr>
          <w:rFonts w:asciiTheme="minorHAnsi" w:hAnsiTheme="minorHAnsi" w:cstheme="minorHAnsi"/>
          <w:sz w:val="22"/>
          <w:szCs w:val="22"/>
        </w:rPr>
        <w:t>") or emailed to the SATSA COO</w:t>
      </w:r>
      <w:r w:rsidR="00A87003" w:rsidRPr="002C4C15">
        <w:rPr>
          <w:rFonts w:asciiTheme="minorHAnsi" w:hAnsiTheme="minorHAnsi" w:cstheme="minorHAnsi"/>
          <w:sz w:val="22"/>
          <w:szCs w:val="22"/>
        </w:rPr>
        <w:t>, based on the requirements set by the SATSA Board</w:t>
      </w:r>
      <w:bookmarkEnd w:id="354"/>
      <w:r w:rsidRPr="002C4C15">
        <w:rPr>
          <w:rFonts w:asciiTheme="minorHAnsi" w:hAnsiTheme="minorHAnsi" w:cstheme="minorHAnsi"/>
          <w:sz w:val="22"/>
          <w:szCs w:val="22"/>
        </w:rPr>
        <w:t>:</w:t>
      </w:r>
      <w:r w:rsidR="008314B6" w:rsidRPr="002C4C15">
        <w:rPr>
          <w:rFonts w:asciiTheme="minorHAnsi" w:hAnsiTheme="minorHAnsi" w:cstheme="minorHAnsi"/>
          <w:sz w:val="22"/>
          <w:szCs w:val="22"/>
        </w:rPr>
        <w:t xml:space="preserve">  </w:t>
      </w:r>
    </w:p>
    <w:p w14:paraId="1D8EF170" w14:textId="44B2C5B5" w:rsidR="00484114" w:rsidRPr="002C4C15" w:rsidRDefault="00D169F0" w:rsidP="00FF5D91">
      <w:pPr>
        <w:pStyle w:val="ScheduleHeading1"/>
        <w:spacing w:before="0" w:after="0" w:line="276" w:lineRule="auto"/>
        <w:rPr>
          <w:rFonts w:asciiTheme="minorHAnsi" w:hAnsiTheme="minorHAnsi" w:cstheme="minorHAnsi"/>
          <w:sz w:val="22"/>
          <w:szCs w:val="22"/>
        </w:rPr>
      </w:pPr>
      <w:bookmarkStart w:id="355" w:name="_Ref485675590"/>
      <w:r w:rsidRPr="002C4C15">
        <w:rPr>
          <w:rFonts w:asciiTheme="minorHAnsi" w:hAnsiTheme="minorHAnsi" w:cstheme="minorHAnsi"/>
          <w:sz w:val="22"/>
          <w:szCs w:val="22"/>
        </w:rPr>
        <w:t xml:space="preserve">TIERS </w:t>
      </w:r>
      <w:r w:rsidR="00484114" w:rsidRPr="002C4C15">
        <w:rPr>
          <w:rFonts w:asciiTheme="minorHAnsi" w:hAnsiTheme="minorHAnsi" w:cstheme="minorHAnsi"/>
          <w:sz w:val="22"/>
          <w:szCs w:val="22"/>
        </w:rPr>
        <w:t xml:space="preserve">OF </w:t>
      </w:r>
      <w:r w:rsidR="00A83747" w:rsidRPr="002C4C15">
        <w:rPr>
          <w:rFonts w:asciiTheme="minorHAnsi" w:hAnsiTheme="minorHAnsi" w:cstheme="minorHAnsi"/>
          <w:sz w:val="22"/>
          <w:szCs w:val="22"/>
        </w:rPr>
        <w:t>MEMBER</w:t>
      </w:r>
      <w:r w:rsidR="00484114" w:rsidRPr="002C4C15">
        <w:rPr>
          <w:rFonts w:asciiTheme="minorHAnsi" w:hAnsiTheme="minorHAnsi" w:cstheme="minorHAnsi"/>
          <w:sz w:val="22"/>
          <w:szCs w:val="22"/>
        </w:rPr>
        <w:t>SHIP</w:t>
      </w:r>
      <w:bookmarkEnd w:id="355"/>
    </w:p>
    <w:p w14:paraId="0FD11096" w14:textId="56D5DA74" w:rsidR="00484114" w:rsidRPr="002C4C15" w:rsidRDefault="00A83747" w:rsidP="004A038B">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ship shall be applied for and if approved, a </w:t>
      </w: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 shall be placed in one of the following </w:t>
      </w: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ship </w:t>
      </w:r>
      <w:r w:rsidR="00D169F0" w:rsidRPr="002C4C15">
        <w:rPr>
          <w:rFonts w:asciiTheme="minorHAnsi" w:hAnsiTheme="minorHAnsi" w:cstheme="minorHAnsi"/>
          <w:sz w:val="22"/>
          <w:szCs w:val="22"/>
        </w:rPr>
        <w:t>Tiers</w:t>
      </w:r>
      <w:r w:rsidR="00DD712C" w:rsidRPr="002C4C15">
        <w:rPr>
          <w:rFonts w:asciiTheme="minorHAnsi" w:hAnsiTheme="minorHAnsi" w:cstheme="minorHAnsi"/>
          <w:sz w:val="22"/>
          <w:szCs w:val="22"/>
        </w:rPr>
        <w:t>. All the Tiers are entitled to enjoy SATSA Member benefits and are full Voting Members</w:t>
      </w:r>
      <w:r w:rsidR="00484114" w:rsidRPr="002C4C15">
        <w:rPr>
          <w:rFonts w:asciiTheme="minorHAnsi" w:hAnsiTheme="minorHAnsi" w:cstheme="minorHAnsi"/>
          <w:sz w:val="22"/>
          <w:szCs w:val="22"/>
        </w:rPr>
        <w:t>:</w:t>
      </w:r>
    </w:p>
    <w:p w14:paraId="2515EF39" w14:textId="59859A11" w:rsidR="00D169F0" w:rsidRPr="002C4C15" w:rsidRDefault="00484114" w:rsidP="002C4C15">
      <w:pPr>
        <w:pStyle w:val="ScheduleHeading3"/>
        <w:keepNext/>
        <w:spacing w:before="0" w:after="0" w:line="276" w:lineRule="auto"/>
        <w:rPr>
          <w:rFonts w:asciiTheme="minorHAnsi" w:hAnsiTheme="minorHAnsi" w:cstheme="minorHAnsi"/>
          <w:sz w:val="22"/>
          <w:szCs w:val="22"/>
        </w:rPr>
      </w:pPr>
      <w:del w:id="356" w:author="Hannelie Du Toit" w:date="2023-07-30T16:52:00Z">
        <w:r w:rsidRPr="002C4C15" w:rsidDel="00F60BDA">
          <w:rPr>
            <w:rFonts w:asciiTheme="minorHAnsi" w:hAnsiTheme="minorHAnsi" w:cstheme="minorHAnsi"/>
            <w:b/>
            <w:sz w:val="22"/>
            <w:szCs w:val="22"/>
          </w:rPr>
          <w:delText xml:space="preserve">Introductory </w:delText>
        </w:r>
      </w:del>
      <w:ins w:id="357" w:author="Hannelie Du Toit" w:date="2023-07-30T16:52:00Z">
        <w:r w:rsidR="00F60BDA" w:rsidRPr="002C4C15">
          <w:rPr>
            <w:rFonts w:asciiTheme="minorHAnsi" w:hAnsiTheme="minorHAnsi" w:cstheme="minorHAnsi"/>
            <w:b/>
            <w:sz w:val="22"/>
            <w:szCs w:val="22"/>
          </w:rPr>
          <w:t>Small Business</w:t>
        </w:r>
        <w:r w:rsidR="00F60BDA" w:rsidRPr="002C4C15">
          <w:rPr>
            <w:rFonts w:asciiTheme="minorHAnsi" w:hAnsiTheme="minorHAnsi" w:cstheme="minorHAnsi"/>
            <w:b/>
            <w:sz w:val="22"/>
            <w:szCs w:val="22"/>
          </w:rPr>
          <w:t xml:space="preserve"> </w:t>
        </w:r>
      </w:ins>
      <w:r w:rsidRPr="002C4C15">
        <w:rPr>
          <w:rFonts w:asciiTheme="minorHAnsi" w:hAnsiTheme="minorHAnsi" w:cstheme="minorHAnsi"/>
          <w:b/>
          <w:sz w:val="22"/>
          <w:szCs w:val="22"/>
        </w:rPr>
        <w:t>Tier</w:t>
      </w:r>
      <w:r w:rsidR="00DD712C" w:rsidRPr="002C4C15">
        <w:rPr>
          <w:rFonts w:asciiTheme="minorHAnsi" w:hAnsiTheme="minorHAnsi" w:cstheme="minorHAnsi"/>
          <w:b/>
          <w:sz w:val="22"/>
          <w:szCs w:val="22"/>
        </w:rPr>
        <w:t xml:space="preserve"> Membership:</w:t>
      </w:r>
      <w:r w:rsidR="00DD712C" w:rsidRPr="002C4C15">
        <w:rPr>
          <w:rFonts w:asciiTheme="minorHAnsi" w:hAnsiTheme="minorHAnsi" w:cstheme="minorHAnsi"/>
          <w:sz w:val="22"/>
          <w:szCs w:val="22"/>
        </w:rPr>
        <w:t xml:space="preserve"> is only open to:</w:t>
      </w:r>
    </w:p>
    <w:p w14:paraId="48BC3CA7" w14:textId="7CFD7E0A" w:rsidR="00D169F0" w:rsidRPr="002C4C15" w:rsidDel="00F60BDA" w:rsidRDefault="00D169F0" w:rsidP="00FF5D91">
      <w:pPr>
        <w:pStyle w:val="ScheduleHeading4"/>
        <w:tabs>
          <w:tab w:val="clear" w:pos="1418"/>
          <w:tab w:val="num" w:pos="1134"/>
        </w:tabs>
        <w:spacing w:before="0" w:after="0" w:line="276" w:lineRule="auto"/>
        <w:ind w:left="1134" w:hanging="1134"/>
        <w:rPr>
          <w:del w:id="358" w:author="Hannelie Du Toit" w:date="2023-07-30T16:53:00Z"/>
          <w:rFonts w:asciiTheme="minorHAnsi" w:hAnsiTheme="minorHAnsi" w:cstheme="minorHAnsi"/>
          <w:sz w:val="22"/>
          <w:szCs w:val="22"/>
        </w:rPr>
      </w:pPr>
      <w:del w:id="359" w:author="Hannelie Du Toit" w:date="2023-07-30T16:53:00Z">
        <w:r w:rsidRPr="002C4C15" w:rsidDel="00F60BDA">
          <w:rPr>
            <w:rFonts w:asciiTheme="minorHAnsi" w:hAnsiTheme="minorHAnsi" w:cstheme="minorHAnsi"/>
            <w:sz w:val="22"/>
            <w:szCs w:val="22"/>
          </w:rPr>
          <w:delText>new Members;</w:delText>
        </w:r>
      </w:del>
    </w:p>
    <w:p w14:paraId="202A35D7" w14:textId="301F459C" w:rsidR="00D169F0" w:rsidRPr="002C4C15" w:rsidDel="00C05E52" w:rsidRDefault="00D169F0" w:rsidP="00FF5D91">
      <w:pPr>
        <w:pStyle w:val="ScheduleHeading4"/>
        <w:tabs>
          <w:tab w:val="clear" w:pos="1418"/>
          <w:tab w:val="num" w:pos="1134"/>
        </w:tabs>
        <w:spacing w:before="0" w:after="0" w:line="276" w:lineRule="auto"/>
        <w:ind w:left="1134" w:hanging="1134"/>
        <w:rPr>
          <w:del w:id="360" w:author="Hannelie Du Toit" w:date="2023-07-30T16:54:00Z"/>
          <w:rFonts w:asciiTheme="minorHAnsi" w:hAnsiTheme="minorHAnsi" w:cstheme="minorHAnsi"/>
          <w:sz w:val="22"/>
          <w:szCs w:val="22"/>
        </w:rPr>
      </w:pPr>
      <w:del w:id="361" w:author="Hannelie Du Toit" w:date="2023-07-30T16:54:00Z">
        <w:r w:rsidRPr="002C4C15" w:rsidDel="00C05E52">
          <w:rPr>
            <w:rFonts w:asciiTheme="minorHAnsi" w:hAnsiTheme="minorHAnsi" w:cstheme="minorHAnsi"/>
            <w:sz w:val="22"/>
            <w:szCs w:val="22"/>
          </w:rPr>
          <w:delText>based in South Africa;</w:delText>
        </w:r>
      </w:del>
    </w:p>
    <w:p w14:paraId="37C4DFD8" w14:textId="17416D8A" w:rsidR="00D169F0" w:rsidRPr="002C4C15" w:rsidRDefault="00D169F0" w:rsidP="004A038B">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with a</w:t>
      </w:r>
      <w:r w:rsidR="008314B6" w:rsidRPr="002C4C15">
        <w:rPr>
          <w:rFonts w:asciiTheme="minorHAnsi" w:hAnsiTheme="minorHAnsi" w:cstheme="minorHAnsi"/>
          <w:sz w:val="22"/>
          <w:szCs w:val="22"/>
        </w:rPr>
        <w:t xml:space="preserve"> </w:t>
      </w:r>
      <w:r w:rsidR="00490CDB" w:rsidRPr="002C4C15">
        <w:rPr>
          <w:rFonts w:asciiTheme="minorHAnsi" w:hAnsiTheme="minorHAnsi" w:cstheme="minorHAnsi"/>
          <w:sz w:val="22"/>
          <w:szCs w:val="22"/>
        </w:rPr>
        <w:t xml:space="preserve">gross </w:t>
      </w:r>
      <w:r w:rsidR="008314B6" w:rsidRPr="002C4C15">
        <w:rPr>
          <w:rFonts w:asciiTheme="minorHAnsi" w:hAnsiTheme="minorHAnsi" w:cstheme="minorHAnsi"/>
          <w:sz w:val="22"/>
          <w:szCs w:val="22"/>
        </w:rPr>
        <w:t>annual</w:t>
      </w:r>
      <w:r w:rsidRPr="002C4C15">
        <w:rPr>
          <w:rFonts w:asciiTheme="minorHAnsi" w:hAnsiTheme="minorHAnsi" w:cstheme="minorHAnsi"/>
          <w:sz w:val="22"/>
          <w:szCs w:val="22"/>
        </w:rPr>
        <w:t xml:space="preserve"> turnover of under R5 million; </w:t>
      </w:r>
      <w:ins w:id="362" w:author="Hannelie Du Toit" w:date="2023-07-30T16:53:00Z">
        <w:r w:rsidR="00F60BDA" w:rsidRPr="002C4C15">
          <w:rPr>
            <w:rFonts w:asciiTheme="minorHAnsi" w:hAnsiTheme="minorHAnsi" w:cstheme="minorHAnsi"/>
            <w:sz w:val="22"/>
            <w:szCs w:val="22"/>
          </w:rPr>
          <w:t>and</w:t>
        </w:r>
      </w:ins>
    </w:p>
    <w:p w14:paraId="70ACDCE1" w14:textId="1D8F79CE" w:rsidR="00D169F0" w:rsidRPr="002C4C15" w:rsidRDefault="00D169F0" w:rsidP="00FF5D91">
      <w:pPr>
        <w:pStyle w:val="Sublevel3"/>
        <w:tabs>
          <w:tab w:val="clear" w:pos="1418"/>
          <w:tab w:val="num" w:pos="1134"/>
        </w:tabs>
        <w:spacing w:before="0" w:after="0" w:line="276" w:lineRule="auto"/>
        <w:ind w:hanging="1134"/>
        <w:rPr>
          <w:rFonts w:asciiTheme="minorHAnsi" w:hAnsiTheme="minorHAnsi" w:cstheme="minorHAnsi"/>
          <w:sz w:val="22"/>
          <w:szCs w:val="22"/>
        </w:rPr>
      </w:pPr>
      <w:del w:id="363" w:author="Hannelie Du Toit" w:date="2023-07-30T16:53:00Z">
        <w:r w:rsidRPr="002C4C15" w:rsidDel="00F60BDA">
          <w:rPr>
            <w:rFonts w:asciiTheme="minorHAnsi" w:hAnsiTheme="minorHAnsi" w:cstheme="minorHAnsi"/>
            <w:sz w:val="22"/>
            <w:szCs w:val="22"/>
          </w:rPr>
          <w:delText>and is only available for the first two years of Membership, where</w:delText>
        </w:r>
        <w:r w:rsidR="00ED6AC6" w:rsidRPr="002C4C15" w:rsidDel="00F60BDA">
          <w:rPr>
            <w:rFonts w:asciiTheme="minorHAnsi" w:hAnsiTheme="minorHAnsi" w:cstheme="minorHAnsi"/>
            <w:sz w:val="22"/>
            <w:szCs w:val="22"/>
          </w:rPr>
          <w:delText xml:space="preserve"> </w:delText>
        </w:r>
        <w:r w:rsidRPr="002C4C15" w:rsidDel="00F60BDA">
          <w:rPr>
            <w:rFonts w:asciiTheme="minorHAnsi" w:hAnsiTheme="minorHAnsi" w:cstheme="minorHAnsi"/>
            <w:sz w:val="22"/>
            <w:szCs w:val="22"/>
          </w:rPr>
          <w:delText>after the relevant Member must graduate to a higher Tier of Membership</w:delText>
        </w:r>
        <w:r w:rsidR="00DD712C" w:rsidRPr="002C4C15" w:rsidDel="00F60BDA">
          <w:rPr>
            <w:rFonts w:asciiTheme="minorHAnsi" w:hAnsiTheme="minorHAnsi" w:cstheme="minorHAnsi"/>
            <w:sz w:val="22"/>
            <w:szCs w:val="22"/>
          </w:rPr>
          <w:delText>, unless the Secretariat determines, on receipt of written motivation from such a Member, to permit such a member to extend its Membership on this Tier for a maximum period of two additional years</w:delText>
        </w:r>
        <w:r w:rsidRPr="002C4C15" w:rsidDel="00F60BDA">
          <w:rPr>
            <w:rFonts w:asciiTheme="minorHAnsi" w:hAnsiTheme="minorHAnsi" w:cstheme="minorHAnsi"/>
            <w:sz w:val="22"/>
            <w:szCs w:val="22"/>
          </w:rPr>
          <w:delText xml:space="preserve">. Existing </w:delText>
        </w:r>
        <w:r w:rsidR="00396C99" w:rsidRPr="002C4C15" w:rsidDel="00F60BDA">
          <w:rPr>
            <w:rFonts w:asciiTheme="minorHAnsi" w:hAnsiTheme="minorHAnsi" w:cstheme="minorHAnsi"/>
            <w:sz w:val="22"/>
            <w:szCs w:val="22"/>
          </w:rPr>
          <w:delText xml:space="preserve">Members </w:delText>
        </w:r>
        <w:r w:rsidRPr="002C4C15" w:rsidDel="00F60BDA">
          <w:rPr>
            <w:rFonts w:asciiTheme="minorHAnsi" w:hAnsiTheme="minorHAnsi" w:cstheme="minorHAnsi"/>
            <w:sz w:val="22"/>
            <w:szCs w:val="22"/>
          </w:rPr>
          <w:delText xml:space="preserve">may not downgrade from a higher Tier to </w:delText>
        </w:r>
        <w:r w:rsidR="008314B6" w:rsidRPr="002C4C15" w:rsidDel="00F60BDA">
          <w:rPr>
            <w:rFonts w:asciiTheme="minorHAnsi" w:hAnsiTheme="minorHAnsi" w:cstheme="minorHAnsi"/>
            <w:sz w:val="22"/>
            <w:szCs w:val="22"/>
          </w:rPr>
          <w:delText xml:space="preserve">Introductory Tier </w:delText>
        </w:r>
        <w:r w:rsidRPr="002C4C15" w:rsidDel="00F60BDA">
          <w:rPr>
            <w:rFonts w:asciiTheme="minorHAnsi" w:hAnsiTheme="minorHAnsi" w:cstheme="minorHAnsi"/>
            <w:sz w:val="22"/>
            <w:szCs w:val="22"/>
          </w:rPr>
          <w:delText xml:space="preserve">Membership. </w:delText>
        </w:r>
        <w:r w:rsidR="002B36AF" w:rsidRPr="002C4C15" w:rsidDel="00510DCE">
          <w:rPr>
            <w:rFonts w:asciiTheme="minorHAnsi" w:hAnsiTheme="minorHAnsi" w:cstheme="minorHAnsi"/>
            <w:sz w:val="22"/>
            <w:szCs w:val="22"/>
          </w:rPr>
          <w:delText>All requirements stated in 4.1.1.1 to 4.1.1.3 must be met for qualification.</w:delText>
        </w:r>
      </w:del>
    </w:p>
    <w:p w14:paraId="171D50B3" w14:textId="7A334543" w:rsidR="00DD712C" w:rsidRPr="002C4C15" w:rsidRDefault="00484114"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b/>
          <w:sz w:val="22"/>
          <w:szCs w:val="22"/>
        </w:rPr>
        <w:t>First Tier</w:t>
      </w:r>
      <w:r w:rsidR="008314B6" w:rsidRPr="002C4C15">
        <w:rPr>
          <w:rFonts w:asciiTheme="minorHAnsi" w:hAnsiTheme="minorHAnsi" w:cstheme="minorHAnsi"/>
          <w:b/>
          <w:sz w:val="22"/>
          <w:szCs w:val="22"/>
        </w:rPr>
        <w:t xml:space="preserve"> </w:t>
      </w:r>
      <w:r w:rsidR="00D169F0" w:rsidRPr="002C4C15">
        <w:rPr>
          <w:rFonts w:asciiTheme="minorHAnsi" w:hAnsiTheme="minorHAnsi" w:cstheme="minorHAnsi"/>
          <w:b/>
          <w:sz w:val="22"/>
          <w:szCs w:val="22"/>
        </w:rPr>
        <w:t>Membership</w:t>
      </w:r>
      <w:r w:rsidR="00DD712C" w:rsidRPr="002C4C15">
        <w:rPr>
          <w:rFonts w:asciiTheme="minorHAnsi" w:hAnsiTheme="minorHAnsi" w:cstheme="minorHAnsi"/>
          <w:b/>
          <w:sz w:val="22"/>
          <w:szCs w:val="22"/>
        </w:rPr>
        <w:t>:</w:t>
      </w:r>
      <w:r w:rsidRPr="002C4C15">
        <w:rPr>
          <w:rFonts w:asciiTheme="minorHAnsi" w:hAnsiTheme="minorHAnsi" w:cstheme="minorHAnsi"/>
          <w:sz w:val="22"/>
          <w:szCs w:val="22"/>
        </w:rPr>
        <w:t xml:space="preserve"> is available to</w:t>
      </w:r>
      <w:r w:rsidR="00DD712C" w:rsidRPr="002C4C15">
        <w:rPr>
          <w:rFonts w:asciiTheme="minorHAnsi" w:hAnsiTheme="minorHAnsi" w:cstheme="minorHAnsi"/>
          <w:sz w:val="22"/>
          <w:szCs w:val="22"/>
        </w:rPr>
        <w:t>:</w:t>
      </w:r>
    </w:p>
    <w:p w14:paraId="3D548C94" w14:textId="6704892A" w:rsidR="00DD712C" w:rsidRPr="002C4C15" w:rsidRDefault="00B737FA" w:rsidP="004A038B">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non-profit organisations registered in Southern </w:t>
      </w:r>
      <w:proofErr w:type="gramStart"/>
      <w:r w:rsidRPr="002C4C15">
        <w:rPr>
          <w:rFonts w:asciiTheme="minorHAnsi" w:hAnsiTheme="minorHAnsi" w:cstheme="minorHAnsi"/>
          <w:sz w:val="22"/>
          <w:szCs w:val="22"/>
        </w:rPr>
        <w:t>Africa</w:t>
      </w:r>
      <w:r w:rsidR="00DD712C" w:rsidRPr="002C4C15">
        <w:rPr>
          <w:rFonts w:asciiTheme="minorHAnsi" w:hAnsiTheme="minorHAnsi" w:cstheme="minorHAnsi"/>
          <w:sz w:val="22"/>
          <w:szCs w:val="22"/>
        </w:rPr>
        <w:t>;</w:t>
      </w:r>
      <w:proofErr w:type="gramEnd"/>
      <w:r w:rsidRPr="002C4C15">
        <w:rPr>
          <w:rFonts w:asciiTheme="minorHAnsi" w:hAnsiTheme="minorHAnsi" w:cstheme="minorHAnsi"/>
          <w:sz w:val="22"/>
          <w:szCs w:val="22"/>
        </w:rPr>
        <w:t xml:space="preserve"> </w:t>
      </w:r>
      <w:r w:rsidR="003D2569" w:rsidRPr="002C4C15">
        <w:rPr>
          <w:rFonts w:asciiTheme="minorHAnsi" w:hAnsiTheme="minorHAnsi" w:cstheme="minorHAnsi"/>
          <w:sz w:val="22"/>
          <w:szCs w:val="22"/>
        </w:rPr>
        <w:t xml:space="preserve">associations and government entities </w:t>
      </w:r>
      <w:r w:rsidRPr="002C4C15">
        <w:rPr>
          <w:rFonts w:asciiTheme="minorHAnsi" w:hAnsiTheme="minorHAnsi" w:cstheme="minorHAnsi"/>
          <w:sz w:val="22"/>
          <w:szCs w:val="22"/>
        </w:rPr>
        <w:t xml:space="preserve">and </w:t>
      </w:r>
    </w:p>
    <w:p w14:paraId="6249B406" w14:textId="21B68609" w:rsidR="00484114" w:rsidRPr="002C4C15" w:rsidRDefault="00D169F0" w:rsidP="00824F4A">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Tourism Businesses </w:t>
      </w:r>
      <w:r w:rsidR="00484114" w:rsidRPr="002C4C15">
        <w:rPr>
          <w:rFonts w:asciiTheme="minorHAnsi" w:hAnsiTheme="minorHAnsi" w:cstheme="minorHAnsi"/>
          <w:sz w:val="22"/>
          <w:szCs w:val="22"/>
        </w:rPr>
        <w:t>with a</w:t>
      </w:r>
      <w:r w:rsidR="008314B6" w:rsidRPr="002C4C15">
        <w:rPr>
          <w:rFonts w:asciiTheme="minorHAnsi" w:hAnsiTheme="minorHAnsi" w:cstheme="minorHAnsi"/>
          <w:sz w:val="22"/>
          <w:szCs w:val="22"/>
        </w:rPr>
        <w:t>n annual</w:t>
      </w:r>
      <w:r w:rsidR="00484114" w:rsidRPr="002C4C15">
        <w:rPr>
          <w:rFonts w:asciiTheme="minorHAnsi" w:hAnsiTheme="minorHAnsi" w:cstheme="minorHAnsi"/>
          <w:sz w:val="22"/>
          <w:szCs w:val="22"/>
        </w:rPr>
        <w:t xml:space="preserve"> turnover under </w:t>
      </w:r>
      <w:r w:rsidR="00337DA1" w:rsidRPr="002C4C15">
        <w:rPr>
          <w:rFonts w:asciiTheme="minorHAnsi" w:hAnsiTheme="minorHAnsi" w:cstheme="minorHAnsi"/>
          <w:sz w:val="22"/>
          <w:szCs w:val="22"/>
        </w:rPr>
        <w:t xml:space="preserve">the relevant threshold for this Tier established by the Management Committee from time to time and published on the SATSA Website.  </w:t>
      </w:r>
    </w:p>
    <w:p w14:paraId="408C3D7F" w14:textId="0549B8B5" w:rsidR="00484114" w:rsidRPr="002C4C15" w:rsidRDefault="008314B6"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b/>
          <w:sz w:val="22"/>
          <w:szCs w:val="22"/>
        </w:rPr>
        <w:t>Second Tier Membership</w:t>
      </w:r>
      <w:r w:rsidR="00484114" w:rsidRPr="002C4C15">
        <w:rPr>
          <w:rFonts w:asciiTheme="minorHAnsi" w:hAnsiTheme="minorHAnsi" w:cstheme="minorHAnsi"/>
          <w:sz w:val="22"/>
          <w:szCs w:val="22"/>
        </w:rPr>
        <w:t xml:space="preserve">: applies to </w:t>
      </w:r>
      <w:r w:rsidRPr="002C4C15">
        <w:rPr>
          <w:rFonts w:asciiTheme="minorHAnsi" w:hAnsiTheme="minorHAnsi" w:cstheme="minorHAnsi"/>
          <w:sz w:val="22"/>
          <w:szCs w:val="22"/>
        </w:rPr>
        <w:t xml:space="preserve">Tourism Businesses </w:t>
      </w:r>
      <w:r w:rsidR="00484114" w:rsidRPr="002C4C15">
        <w:rPr>
          <w:rFonts w:asciiTheme="minorHAnsi" w:hAnsiTheme="minorHAnsi" w:cstheme="minorHAnsi"/>
          <w:sz w:val="22"/>
          <w:szCs w:val="22"/>
        </w:rPr>
        <w:t xml:space="preserve">with </w:t>
      </w:r>
      <w:r w:rsidR="00DD712C" w:rsidRPr="002C4C15">
        <w:rPr>
          <w:rFonts w:asciiTheme="minorHAnsi" w:hAnsiTheme="minorHAnsi" w:cstheme="minorHAnsi"/>
          <w:sz w:val="22"/>
          <w:szCs w:val="22"/>
        </w:rPr>
        <w:t xml:space="preserve">a gross </w:t>
      </w:r>
      <w:r w:rsidRPr="002C4C15">
        <w:rPr>
          <w:rFonts w:asciiTheme="minorHAnsi" w:hAnsiTheme="minorHAnsi" w:cstheme="minorHAnsi"/>
          <w:sz w:val="22"/>
          <w:szCs w:val="22"/>
        </w:rPr>
        <w:t>annual</w:t>
      </w:r>
      <w:r w:rsidR="00484114" w:rsidRPr="002C4C15">
        <w:rPr>
          <w:rFonts w:asciiTheme="minorHAnsi" w:hAnsiTheme="minorHAnsi" w:cstheme="minorHAnsi"/>
          <w:sz w:val="22"/>
          <w:szCs w:val="22"/>
        </w:rPr>
        <w:t xml:space="preserve"> turnover </w:t>
      </w:r>
      <w:r w:rsidR="00DD712C" w:rsidRPr="002C4C15">
        <w:rPr>
          <w:rFonts w:asciiTheme="minorHAnsi" w:hAnsiTheme="minorHAnsi" w:cstheme="minorHAnsi"/>
          <w:sz w:val="22"/>
          <w:szCs w:val="22"/>
        </w:rPr>
        <w:t xml:space="preserve">falling </w:t>
      </w:r>
      <w:r w:rsidRPr="002C4C15">
        <w:rPr>
          <w:rFonts w:asciiTheme="minorHAnsi" w:hAnsiTheme="minorHAnsi" w:cstheme="minorHAnsi"/>
          <w:sz w:val="22"/>
          <w:szCs w:val="22"/>
        </w:rPr>
        <w:t xml:space="preserve">between </w:t>
      </w:r>
      <w:r w:rsidR="00337DA1" w:rsidRPr="002C4C15">
        <w:rPr>
          <w:rFonts w:asciiTheme="minorHAnsi" w:hAnsiTheme="minorHAnsi" w:cstheme="minorHAnsi"/>
          <w:sz w:val="22"/>
          <w:szCs w:val="22"/>
        </w:rPr>
        <w:t>the relevant thresholds for this Tier established by the Management Committee from time to time and published on the SATSA Website</w:t>
      </w:r>
    </w:p>
    <w:p w14:paraId="5F1FF984" w14:textId="3E2881A4" w:rsidR="00484114" w:rsidRPr="002C4C15" w:rsidRDefault="00484114"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b/>
          <w:sz w:val="22"/>
          <w:szCs w:val="22"/>
        </w:rPr>
        <w:t xml:space="preserve">Third </w:t>
      </w:r>
      <w:r w:rsidR="008314B6" w:rsidRPr="002C4C15">
        <w:rPr>
          <w:rFonts w:asciiTheme="minorHAnsi" w:hAnsiTheme="minorHAnsi" w:cstheme="minorHAnsi"/>
          <w:b/>
          <w:sz w:val="22"/>
          <w:szCs w:val="22"/>
        </w:rPr>
        <w:t>Tier Membership</w:t>
      </w:r>
      <w:r w:rsidRPr="002C4C15">
        <w:rPr>
          <w:rFonts w:asciiTheme="minorHAnsi" w:hAnsiTheme="minorHAnsi" w:cstheme="minorHAnsi"/>
          <w:sz w:val="22"/>
          <w:szCs w:val="22"/>
        </w:rPr>
        <w:t xml:space="preserve">: </w:t>
      </w:r>
      <w:r w:rsidR="008314B6" w:rsidRPr="002C4C15">
        <w:rPr>
          <w:rFonts w:asciiTheme="minorHAnsi" w:hAnsiTheme="minorHAnsi" w:cstheme="minorHAnsi"/>
          <w:sz w:val="22"/>
          <w:szCs w:val="22"/>
        </w:rPr>
        <w:t>applies to Tourism Businesses</w:t>
      </w:r>
      <w:r w:rsidR="008314B6" w:rsidRPr="002C4C15" w:rsidDel="008314B6">
        <w:rPr>
          <w:rFonts w:asciiTheme="minorHAnsi" w:hAnsiTheme="minorHAnsi" w:cstheme="minorHAnsi"/>
          <w:sz w:val="22"/>
          <w:szCs w:val="22"/>
        </w:rPr>
        <w:t xml:space="preserve"> </w:t>
      </w:r>
      <w:r w:rsidRPr="002C4C15">
        <w:rPr>
          <w:rFonts w:asciiTheme="minorHAnsi" w:hAnsiTheme="minorHAnsi" w:cstheme="minorHAnsi"/>
          <w:sz w:val="22"/>
          <w:szCs w:val="22"/>
        </w:rPr>
        <w:t xml:space="preserve">with </w:t>
      </w:r>
      <w:r w:rsidR="00DD712C" w:rsidRPr="002C4C15">
        <w:rPr>
          <w:rFonts w:asciiTheme="minorHAnsi" w:hAnsiTheme="minorHAnsi" w:cstheme="minorHAnsi"/>
          <w:sz w:val="22"/>
          <w:szCs w:val="22"/>
        </w:rPr>
        <w:t xml:space="preserve">a gross annual </w:t>
      </w:r>
      <w:r w:rsidRPr="002C4C15">
        <w:rPr>
          <w:rFonts w:asciiTheme="minorHAnsi" w:hAnsiTheme="minorHAnsi" w:cstheme="minorHAnsi"/>
          <w:sz w:val="22"/>
          <w:szCs w:val="22"/>
        </w:rPr>
        <w:t xml:space="preserve">turnover exceeding </w:t>
      </w:r>
      <w:r w:rsidR="00337DA1" w:rsidRPr="002C4C15">
        <w:rPr>
          <w:rFonts w:asciiTheme="minorHAnsi" w:hAnsiTheme="minorHAnsi" w:cstheme="minorHAnsi"/>
          <w:sz w:val="22"/>
          <w:szCs w:val="22"/>
        </w:rPr>
        <w:t>the threshold for this Tier established by the Management Committee from time to time and published on the SATSA Website</w:t>
      </w:r>
      <w:r w:rsidRPr="002C4C15">
        <w:rPr>
          <w:rFonts w:asciiTheme="minorHAnsi" w:hAnsiTheme="minorHAnsi" w:cstheme="minorHAnsi"/>
          <w:sz w:val="22"/>
          <w:szCs w:val="22"/>
        </w:rPr>
        <w:t>.</w:t>
      </w:r>
    </w:p>
    <w:p w14:paraId="48947243" w14:textId="19CE4249" w:rsidR="00C9019F" w:rsidRPr="002C4C15" w:rsidRDefault="00C9019F"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b/>
          <w:sz w:val="22"/>
          <w:szCs w:val="22"/>
        </w:rPr>
        <w:t>Strategic Partner</w:t>
      </w:r>
      <w:r w:rsidRPr="002C4C15">
        <w:rPr>
          <w:rFonts w:asciiTheme="minorHAnsi" w:hAnsiTheme="minorHAnsi" w:cstheme="minorHAnsi"/>
          <w:sz w:val="22"/>
          <w:szCs w:val="22"/>
        </w:rPr>
        <w:t xml:space="preserve">: </w:t>
      </w:r>
      <w:r w:rsidR="00295974" w:rsidRPr="002C4C15">
        <w:rPr>
          <w:rFonts w:asciiTheme="minorHAnsi" w:hAnsiTheme="minorHAnsi" w:cstheme="minorHAnsi"/>
          <w:sz w:val="22"/>
          <w:szCs w:val="22"/>
        </w:rPr>
        <w:t xml:space="preserve">applies to Businesses that make a substantial financial contribution to SATSA. Strategic Partners are entitled to enjoy SATSA Member benefits and are full Voting Members. </w:t>
      </w:r>
    </w:p>
    <w:p w14:paraId="18D1A8F0" w14:textId="73E38380" w:rsidR="00A87003" w:rsidRPr="002C4C15" w:rsidRDefault="00A87003" w:rsidP="002C4C15">
      <w:pPr>
        <w:pStyle w:val="ScheduleHeading3"/>
        <w:spacing w:before="0" w:after="0" w:line="276" w:lineRule="auto"/>
        <w:rPr>
          <w:ins w:id="364" w:author="Hannelie Du Toit" w:date="2023-07-30T16:55:00Z"/>
          <w:rFonts w:asciiTheme="minorHAnsi" w:hAnsiTheme="minorHAnsi" w:cstheme="minorHAnsi"/>
          <w:b/>
          <w:sz w:val="22"/>
          <w:szCs w:val="22"/>
        </w:rPr>
      </w:pPr>
      <w:bookmarkStart w:id="365" w:name="_Hlk79139476"/>
      <w:r w:rsidRPr="002C4C15">
        <w:rPr>
          <w:rFonts w:asciiTheme="minorHAnsi" w:hAnsiTheme="minorHAnsi" w:cstheme="minorHAnsi"/>
          <w:b/>
          <w:sz w:val="22"/>
          <w:szCs w:val="22"/>
        </w:rPr>
        <w:t>International Associate</w:t>
      </w:r>
      <w:r w:rsidRPr="002C4C15">
        <w:rPr>
          <w:rFonts w:asciiTheme="minorHAnsi" w:hAnsiTheme="minorHAnsi" w:cstheme="minorHAnsi"/>
          <w:bCs/>
          <w:sz w:val="22"/>
          <w:szCs w:val="22"/>
        </w:rPr>
        <w:t>: applies to business outside of South Africa who sells destination Southern Africa</w:t>
      </w:r>
    </w:p>
    <w:p w14:paraId="63CC6C39" w14:textId="5F365575" w:rsidR="00C05E52" w:rsidRPr="002C4C15" w:rsidRDefault="00C05E52" w:rsidP="002C4C15">
      <w:pPr>
        <w:pStyle w:val="ScheduleHeading3"/>
        <w:spacing w:before="0" w:after="0" w:line="276" w:lineRule="auto"/>
        <w:rPr>
          <w:rFonts w:asciiTheme="minorHAnsi" w:hAnsiTheme="minorHAnsi" w:cstheme="minorHAnsi"/>
          <w:b/>
          <w:sz w:val="22"/>
          <w:szCs w:val="22"/>
        </w:rPr>
      </w:pPr>
      <w:ins w:id="366" w:author="Hannelie Du Toit" w:date="2023-07-30T16:55:00Z">
        <w:r w:rsidRPr="002C4C15">
          <w:rPr>
            <w:rFonts w:asciiTheme="minorHAnsi" w:hAnsiTheme="minorHAnsi" w:cstheme="minorHAnsi"/>
            <w:b/>
            <w:sz w:val="22"/>
            <w:szCs w:val="22"/>
          </w:rPr>
          <w:t>Emerging Association Membership:</w:t>
        </w:r>
        <w:r w:rsidRPr="002C4C15">
          <w:rPr>
            <w:rFonts w:asciiTheme="minorHAnsi" w:hAnsiTheme="minorHAnsi" w:cstheme="minorHAnsi"/>
            <w:bCs/>
            <w:sz w:val="22"/>
            <w:szCs w:val="22"/>
          </w:rPr>
          <w:t xml:space="preserve"> </w:t>
        </w:r>
      </w:ins>
      <w:ins w:id="367" w:author="Hannelie Du Toit" w:date="2023-07-30T16:56:00Z">
        <w:r w:rsidR="00CE05B8" w:rsidRPr="002C4C15">
          <w:rPr>
            <w:rFonts w:asciiTheme="minorHAnsi" w:hAnsiTheme="minorHAnsi" w:cstheme="minorHAnsi"/>
            <w:bCs/>
            <w:sz w:val="22"/>
            <w:szCs w:val="22"/>
          </w:rPr>
          <w:t>O</w:t>
        </w:r>
      </w:ins>
      <w:ins w:id="368" w:author="Hannelie Du Toit" w:date="2023-07-30T16:55:00Z">
        <w:r w:rsidR="009144B7" w:rsidRPr="002C4C15">
          <w:rPr>
            <w:rFonts w:asciiTheme="minorHAnsi" w:hAnsiTheme="minorHAnsi" w:cstheme="minorHAnsi"/>
            <w:bCs/>
            <w:sz w:val="22"/>
            <w:szCs w:val="22"/>
          </w:rPr>
          <w:t>pen to any association, community or tourism forum that oversees tourism in a township, remote or rural area as well as newly formed associations,</w:t>
        </w:r>
      </w:ins>
      <w:ins w:id="369" w:author="Hannelie Du Toit" w:date="2023-07-30T16:56:00Z">
        <w:r w:rsidR="00CE05B8" w:rsidRPr="002C4C15">
          <w:rPr>
            <w:rFonts w:asciiTheme="minorHAnsi" w:hAnsiTheme="minorHAnsi" w:cstheme="minorHAnsi"/>
            <w:bCs/>
            <w:sz w:val="22"/>
            <w:szCs w:val="22"/>
          </w:rPr>
          <w:t xml:space="preserve"> </w:t>
        </w:r>
        <w:r w:rsidR="00CE05B8" w:rsidRPr="002C4C15">
          <w:rPr>
            <w:rFonts w:asciiTheme="minorHAnsi" w:hAnsiTheme="minorHAnsi" w:cstheme="minorHAnsi"/>
            <w:bCs/>
            <w:sz w:val="22"/>
            <w:szCs w:val="22"/>
          </w:rPr>
          <w:t>with a turnover of less than R 1 million per annum</w:t>
        </w:r>
        <w:r w:rsidR="00CE05B8" w:rsidRPr="002C4C15">
          <w:rPr>
            <w:rFonts w:asciiTheme="minorHAnsi" w:hAnsiTheme="minorHAnsi" w:cstheme="minorHAnsi"/>
            <w:bCs/>
            <w:sz w:val="22"/>
            <w:szCs w:val="22"/>
          </w:rPr>
          <w:t>,</w:t>
        </w:r>
      </w:ins>
      <w:ins w:id="370" w:author="Hannelie Du Toit" w:date="2023-07-30T16:55:00Z">
        <w:r w:rsidR="009144B7" w:rsidRPr="002C4C15">
          <w:rPr>
            <w:rFonts w:asciiTheme="minorHAnsi" w:hAnsiTheme="minorHAnsi" w:cstheme="minorHAnsi"/>
            <w:bCs/>
            <w:sz w:val="22"/>
            <w:szCs w:val="22"/>
          </w:rPr>
          <w:t xml:space="preserve"> referred by a SATSA member or through a SATSA project.</w:t>
        </w:r>
      </w:ins>
    </w:p>
    <w:bookmarkEnd w:id="365"/>
    <w:p w14:paraId="053337A5" w14:textId="0A99C7D8" w:rsidR="00B737FA" w:rsidRPr="002C4C15" w:rsidRDefault="00484114" w:rsidP="00A108DB">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SATSA relies on the information provided by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in their application and annual review financial documentation to determine </w:t>
      </w:r>
      <w:r w:rsidR="008314B6" w:rsidRPr="002C4C15">
        <w:rPr>
          <w:rFonts w:asciiTheme="minorHAnsi" w:hAnsiTheme="minorHAnsi" w:cstheme="minorHAnsi"/>
          <w:sz w:val="22"/>
          <w:szCs w:val="22"/>
        </w:rPr>
        <w:t xml:space="preserve">their applicable Tier </w:t>
      </w:r>
      <w:r w:rsidRPr="002C4C15">
        <w:rPr>
          <w:rFonts w:asciiTheme="minorHAnsi" w:hAnsiTheme="minorHAnsi" w:cstheme="minorHAnsi"/>
          <w:sz w:val="22"/>
          <w:szCs w:val="22"/>
        </w:rPr>
        <w:t xml:space="preserve">levels. Should it be found that a </w:t>
      </w:r>
      <w:proofErr w:type="gramStart"/>
      <w:r w:rsidR="008314B6" w:rsidRPr="002C4C15">
        <w:rPr>
          <w:rFonts w:asciiTheme="minorHAnsi" w:hAnsiTheme="minorHAnsi" w:cstheme="minorHAnsi"/>
          <w:sz w:val="22"/>
          <w:szCs w:val="22"/>
        </w:rPr>
        <w:t>Member</w:t>
      </w:r>
      <w:proofErr w:type="gramEnd"/>
      <w:r w:rsidR="008314B6" w:rsidRPr="002C4C15">
        <w:rPr>
          <w:rFonts w:asciiTheme="minorHAnsi" w:hAnsiTheme="minorHAnsi" w:cstheme="minorHAnsi"/>
          <w:sz w:val="22"/>
          <w:szCs w:val="22"/>
        </w:rPr>
        <w:t xml:space="preserve"> </w:t>
      </w:r>
      <w:r w:rsidRPr="002C4C15">
        <w:rPr>
          <w:rFonts w:asciiTheme="minorHAnsi" w:hAnsiTheme="minorHAnsi" w:cstheme="minorHAnsi"/>
          <w:sz w:val="22"/>
          <w:szCs w:val="22"/>
        </w:rPr>
        <w:t>has misrepresented their financial information</w:t>
      </w:r>
      <w:r w:rsidR="008314B6" w:rsidRPr="002C4C15">
        <w:rPr>
          <w:rFonts w:asciiTheme="minorHAnsi" w:hAnsiTheme="minorHAnsi" w:cstheme="minorHAnsi"/>
          <w:sz w:val="22"/>
          <w:szCs w:val="22"/>
        </w:rPr>
        <w:t>, such Member</w:t>
      </w:r>
      <w:r w:rsidR="00B737FA" w:rsidRPr="002C4C15">
        <w:rPr>
          <w:rFonts w:asciiTheme="minorHAnsi" w:hAnsiTheme="minorHAnsi" w:cstheme="minorHAnsi"/>
          <w:sz w:val="22"/>
          <w:szCs w:val="22"/>
        </w:rPr>
        <w:t>:</w:t>
      </w:r>
    </w:p>
    <w:p w14:paraId="5CA8E5C7" w14:textId="09F9A1ED" w:rsidR="00B737FA" w:rsidRPr="002C4C15" w:rsidRDefault="00B737FA"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shall be liable for any fees which would have been payable, but for the misrepresentation</w:t>
      </w:r>
      <w:r w:rsidR="00337DA1" w:rsidRPr="002C4C15">
        <w:rPr>
          <w:rFonts w:asciiTheme="minorHAnsi" w:hAnsiTheme="minorHAnsi" w:cstheme="minorHAnsi"/>
          <w:sz w:val="22"/>
          <w:szCs w:val="22"/>
        </w:rPr>
        <w:t xml:space="preserve">, </w:t>
      </w:r>
      <w:r w:rsidR="002B36AF" w:rsidRPr="002C4C15">
        <w:rPr>
          <w:rFonts w:asciiTheme="minorHAnsi" w:hAnsiTheme="minorHAnsi" w:cstheme="minorHAnsi"/>
          <w:sz w:val="22"/>
          <w:szCs w:val="22"/>
        </w:rPr>
        <w:t xml:space="preserve">for </w:t>
      </w:r>
      <w:r w:rsidR="00337DA1" w:rsidRPr="002C4C15">
        <w:rPr>
          <w:rFonts w:asciiTheme="minorHAnsi" w:hAnsiTheme="minorHAnsi" w:cstheme="minorHAnsi"/>
          <w:sz w:val="22"/>
          <w:szCs w:val="22"/>
        </w:rPr>
        <w:t>the full period of such misrepresentation, plus a 100% penalty on such amount</w:t>
      </w:r>
      <w:r w:rsidRPr="002C4C15">
        <w:rPr>
          <w:rFonts w:asciiTheme="minorHAnsi" w:hAnsiTheme="minorHAnsi" w:cstheme="minorHAnsi"/>
          <w:sz w:val="22"/>
          <w:szCs w:val="22"/>
        </w:rPr>
        <w:t>; and</w:t>
      </w:r>
    </w:p>
    <w:p w14:paraId="68B4289F" w14:textId="402DB2B0" w:rsidR="00484114" w:rsidRDefault="00B737FA"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may be suspended or expelled by the Management Committee</w:t>
      </w:r>
      <w:r w:rsidR="00484114" w:rsidRPr="002C4C15">
        <w:rPr>
          <w:rFonts w:asciiTheme="minorHAnsi" w:hAnsiTheme="minorHAnsi" w:cstheme="minorHAnsi"/>
          <w:sz w:val="22"/>
          <w:szCs w:val="22"/>
        </w:rPr>
        <w:t xml:space="preserve">. </w:t>
      </w:r>
    </w:p>
    <w:p w14:paraId="768DE48E" w14:textId="77777777" w:rsidR="00FF5D91" w:rsidRPr="002C4C15" w:rsidRDefault="00FF5D91" w:rsidP="00FF5D91">
      <w:pPr>
        <w:pStyle w:val="ScheduleHeading3"/>
        <w:numPr>
          <w:ilvl w:val="0"/>
          <w:numId w:val="0"/>
        </w:numPr>
        <w:spacing w:before="0" w:after="0" w:line="276" w:lineRule="auto"/>
        <w:rPr>
          <w:rFonts w:asciiTheme="minorHAnsi" w:hAnsiTheme="minorHAnsi" w:cstheme="minorHAnsi"/>
          <w:sz w:val="22"/>
          <w:szCs w:val="22"/>
        </w:rPr>
      </w:pPr>
    </w:p>
    <w:p w14:paraId="2681321C" w14:textId="31B18BC6" w:rsidR="009172ED" w:rsidRPr="002C4C15" w:rsidRDefault="009172ED" w:rsidP="00FF5D91">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subsidiaries</w:t>
      </w:r>
      <w:r w:rsidR="002B36AF" w:rsidRPr="002C4C15">
        <w:rPr>
          <w:rFonts w:asciiTheme="minorHAnsi" w:hAnsiTheme="minorHAnsi" w:cstheme="minorHAnsi"/>
          <w:sz w:val="22"/>
          <w:szCs w:val="22"/>
        </w:rPr>
        <w:t xml:space="preserve"> / DIVISIONS</w:t>
      </w:r>
    </w:p>
    <w:p w14:paraId="134B095A" w14:textId="3A65B970" w:rsidR="009172ED" w:rsidRPr="002C4C15" w:rsidRDefault="009172ED" w:rsidP="00A108DB">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Subsidiaries (as such term is defined in the Act) </w:t>
      </w:r>
      <w:r w:rsidR="002B36AF" w:rsidRPr="002C4C15">
        <w:rPr>
          <w:rFonts w:asciiTheme="minorHAnsi" w:hAnsiTheme="minorHAnsi" w:cstheme="minorHAnsi"/>
          <w:sz w:val="22"/>
          <w:szCs w:val="22"/>
        </w:rPr>
        <w:t xml:space="preserve">and/or Divisions </w:t>
      </w:r>
      <w:r w:rsidRPr="002C4C15">
        <w:rPr>
          <w:rFonts w:asciiTheme="minorHAnsi" w:hAnsiTheme="minorHAnsi" w:cstheme="minorHAnsi"/>
          <w:sz w:val="22"/>
          <w:szCs w:val="22"/>
        </w:rPr>
        <w:t xml:space="preserve">of Members may be </w:t>
      </w:r>
      <w:proofErr w:type="gramStart"/>
      <w:r w:rsidRPr="002C4C15">
        <w:rPr>
          <w:rFonts w:asciiTheme="minorHAnsi" w:hAnsiTheme="minorHAnsi" w:cstheme="minorHAnsi"/>
          <w:sz w:val="22"/>
          <w:szCs w:val="22"/>
        </w:rPr>
        <w:t>added</w:t>
      </w:r>
      <w:proofErr w:type="gramEnd"/>
    </w:p>
    <w:p w14:paraId="5632F469" w14:textId="1789A648" w:rsidR="009172ED" w:rsidRPr="002C4C15" w:rsidRDefault="009172ED" w:rsidP="00A108DB">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Member shall keep the information relating to its subsidiaries</w:t>
      </w:r>
      <w:r w:rsidR="002B36AF" w:rsidRPr="002C4C15">
        <w:rPr>
          <w:rFonts w:asciiTheme="minorHAnsi" w:hAnsiTheme="minorHAnsi" w:cstheme="minorHAnsi"/>
          <w:sz w:val="22"/>
          <w:szCs w:val="22"/>
        </w:rPr>
        <w:t>/divisions</w:t>
      </w:r>
      <w:r w:rsidRPr="002C4C15">
        <w:rPr>
          <w:rFonts w:asciiTheme="minorHAnsi" w:hAnsiTheme="minorHAnsi" w:cstheme="minorHAnsi"/>
          <w:sz w:val="22"/>
          <w:szCs w:val="22"/>
        </w:rPr>
        <w:t xml:space="preserve"> up to date and it shall promptly notify SATSA of any changes to the information relating to its subsidiaries</w:t>
      </w:r>
      <w:r w:rsidR="002B36AF" w:rsidRPr="002C4C15">
        <w:rPr>
          <w:rFonts w:asciiTheme="minorHAnsi" w:hAnsiTheme="minorHAnsi" w:cstheme="minorHAnsi"/>
          <w:sz w:val="22"/>
          <w:szCs w:val="22"/>
        </w:rPr>
        <w:t>/divisions</w:t>
      </w:r>
      <w:r w:rsidRPr="002C4C15">
        <w:rPr>
          <w:rFonts w:asciiTheme="minorHAnsi" w:hAnsiTheme="minorHAnsi" w:cstheme="minorHAnsi"/>
          <w:sz w:val="22"/>
          <w:szCs w:val="22"/>
        </w:rPr>
        <w:t>.</w:t>
      </w:r>
    </w:p>
    <w:p w14:paraId="0A370930" w14:textId="0AA7565E" w:rsidR="002B36AF" w:rsidRPr="002C4C15" w:rsidRDefault="00F249E7" w:rsidP="00A108DB">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admission of subsidiaries is considered on an individual basis by the Management Committee, based on a motivation letter from the holding company Member indicating management, financial and insurance control. </w:t>
      </w:r>
    </w:p>
    <w:p w14:paraId="50A90839" w14:textId="58C84B89" w:rsidR="004546D1" w:rsidRPr="002C4C15" w:rsidRDefault="004546D1" w:rsidP="00A108DB">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SATSA Membership Tier of the main Member will be determined on the total turnover of all subsidiaries / divisions </w:t>
      </w:r>
      <w:r w:rsidR="00146A30" w:rsidRPr="002C4C15">
        <w:rPr>
          <w:rFonts w:asciiTheme="minorHAnsi" w:hAnsiTheme="minorHAnsi" w:cstheme="minorHAnsi"/>
          <w:sz w:val="22"/>
          <w:szCs w:val="22"/>
        </w:rPr>
        <w:t>combined</w:t>
      </w:r>
      <w:r w:rsidR="003D66FE" w:rsidRPr="002C4C15">
        <w:rPr>
          <w:rFonts w:asciiTheme="minorHAnsi" w:hAnsiTheme="minorHAnsi" w:cstheme="minorHAnsi"/>
          <w:sz w:val="22"/>
          <w:szCs w:val="22"/>
        </w:rPr>
        <w:t>.</w:t>
      </w:r>
    </w:p>
    <w:p w14:paraId="0FDE7DE7" w14:textId="33284AA6" w:rsidR="00455547" w:rsidRPr="002C4C15" w:rsidRDefault="00F249E7" w:rsidP="00A108DB">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Only subsidiaries</w:t>
      </w:r>
      <w:r w:rsidR="002B36AF" w:rsidRPr="002C4C15">
        <w:rPr>
          <w:rFonts w:asciiTheme="minorHAnsi" w:hAnsiTheme="minorHAnsi" w:cstheme="minorHAnsi"/>
          <w:sz w:val="22"/>
          <w:szCs w:val="22"/>
        </w:rPr>
        <w:t>/</w:t>
      </w:r>
      <w:r w:rsidRPr="002C4C15">
        <w:rPr>
          <w:rFonts w:asciiTheme="minorHAnsi" w:hAnsiTheme="minorHAnsi" w:cstheme="minorHAnsi"/>
          <w:sz w:val="22"/>
          <w:szCs w:val="22"/>
        </w:rPr>
        <w:t>divisions listed with SATSA will qualify for benefits, bonding and a SATSA Membership certificate.</w:t>
      </w:r>
      <w:r w:rsidR="00455547" w:rsidRPr="002C4C15">
        <w:rPr>
          <w:rFonts w:asciiTheme="minorHAnsi" w:hAnsiTheme="minorHAnsi" w:cstheme="minorHAnsi"/>
          <w:sz w:val="22"/>
          <w:szCs w:val="22"/>
        </w:rPr>
        <w:t xml:space="preserve"> </w:t>
      </w:r>
    </w:p>
    <w:p w14:paraId="2BC4951A" w14:textId="0B06B703" w:rsidR="005B1509" w:rsidRDefault="005B1509" w:rsidP="00A108DB">
      <w:pPr>
        <w:pStyle w:val="ScheduleHeading2"/>
        <w:spacing w:before="0" w:after="0" w:line="276" w:lineRule="auto"/>
        <w:rPr>
          <w:rFonts w:asciiTheme="minorHAnsi" w:hAnsiTheme="minorHAnsi" w:cstheme="minorHAnsi"/>
          <w:sz w:val="22"/>
          <w:szCs w:val="22"/>
        </w:rPr>
      </w:pPr>
      <w:bookmarkStart w:id="371" w:name="_Hlk11788041"/>
      <w:r w:rsidRPr="002C4C15">
        <w:rPr>
          <w:rFonts w:asciiTheme="minorHAnsi" w:hAnsiTheme="minorHAnsi" w:cstheme="minorHAnsi"/>
          <w:sz w:val="22"/>
          <w:szCs w:val="22"/>
        </w:rPr>
        <w:t>Subsidiaries/divisions will be able to vote at Chapter level but only the main member will be able to vote at national meetings.</w:t>
      </w:r>
    </w:p>
    <w:p w14:paraId="14AA8B41" w14:textId="77777777" w:rsidR="00FF5D91" w:rsidRPr="002C4C15" w:rsidRDefault="00FF5D91" w:rsidP="00FF5D91">
      <w:pPr>
        <w:pStyle w:val="ScheduleHeading2"/>
        <w:numPr>
          <w:ilvl w:val="0"/>
          <w:numId w:val="0"/>
        </w:numPr>
        <w:spacing w:before="0" w:after="0" w:line="276" w:lineRule="auto"/>
        <w:rPr>
          <w:ins w:id="372" w:author="Hannelie Du Toit" w:date="2023-07-30T17:00:00Z"/>
          <w:rFonts w:asciiTheme="minorHAnsi" w:hAnsiTheme="minorHAnsi" w:cstheme="minorHAnsi"/>
          <w:sz w:val="22"/>
          <w:szCs w:val="22"/>
        </w:rPr>
      </w:pPr>
    </w:p>
    <w:p w14:paraId="735BA8FF" w14:textId="61F5D51B" w:rsidR="006E5F01" w:rsidRPr="002C4C15" w:rsidRDefault="007E4C6A" w:rsidP="002C4C15">
      <w:pPr>
        <w:pStyle w:val="ScheduleHeading1"/>
        <w:spacing w:before="0" w:after="0" w:line="276" w:lineRule="auto"/>
        <w:rPr>
          <w:ins w:id="373" w:author="Hannelie Du Toit" w:date="2023-07-30T17:00:00Z"/>
          <w:rFonts w:asciiTheme="minorHAnsi" w:hAnsiTheme="minorHAnsi" w:cstheme="minorHAnsi"/>
          <w:sz w:val="22"/>
          <w:szCs w:val="22"/>
        </w:rPr>
      </w:pPr>
      <w:ins w:id="374" w:author="Hannelie Du Toit" w:date="2023-07-30T17:00:00Z">
        <w:r w:rsidRPr="002C4C15">
          <w:rPr>
            <w:rFonts w:asciiTheme="minorHAnsi" w:hAnsiTheme="minorHAnsi" w:cstheme="minorHAnsi"/>
            <w:sz w:val="22"/>
            <w:szCs w:val="22"/>
          </w:rPr>
          <w:t>GROWTH AFFILIATES</w:t>
        </w:r>
      </w:ins>
    </w:p>
    <w:p w14:paraId="09F37F0A" w14:textId="77777777" w:rsidR="00205AC0" w:rsidRPr="002C4C15" w:rsidRDefault="004371E0" w:rsidP="00A108DB">
      <w:pPr>
        <w:pStyle w:val="ScheduleHeading2"/>
        <w:spacing w:before="0" w:after="0" w:line="276" w:lineRule="auto"/>
        <w:rPr>
          <w:ins w:id="375" w:author="Hannelie Du Toit" w:date="2023-07-30T17:03:00Z"/>
          <w:rFonts w:asciiTheme="minorHAnsi" w:hAnsiTheme="minorHAnsi" w:cstheme="minorHAnsi"/>
          <w:sz w:val="22"/>
          <w:szCs w:val="22"/>
        </w:rPr>
      </w:pPr>
      <w:ins w:id="376" w:author="Hannelie Du Toit" w:date="2023-07-30T17:02:00Z">
        <w:r w:rsidRPr="002C4C15">
          <w:rPr>
            <w:rFonts w:asciiTheme="minorHAnsi" w:hAnsiTheme="minorHAnsi" w:cstheme="minorHAnsi"/>
            <w:sz w:val="22"/>
            <w:szCs w:val="22"/>
          </w:rPr>
          <w:t>SATSA Growth Affiliate is a paid relationship with SATSA to receive industry updates, access to networking opportunities, and any development or skills development opportunities that SATSA opens to the public.</w:t>
        </w:r>
      </w:ins>
    </w:p>
    <w:p w14:paraId="3F5B208B" w14:textId="17D2B842" w:rsidR="00205AC0" w:rsidRPr="002C4C15" w:rsidRDefault="002E700D" w:rsidP="00A108DB">
      <w:pPr>
        <w:pStyle w:val="ScheduleHeading2"/>
        <w:spacing w:before="0" w:after="0" w:line="276" w:lineRule="auto"/>
        <w:rPr>
          <w:ins w:id="377" w:author="Hannelie Du Toit" w:date="2023-07-30T17:03:00Z"/>
          <w:rFonts w:asciiTheme="minorHAnsi" w:hAnsiTheme="minorHAnsi" w:cstheme="minorHAnsi"/>
          <w:sz w:val="22"/>
          <w:szCs w:val="22"/>
        </w:rPr>
      </w:pPr>
      <w:ins w:id="378" w:author="Hannelie Du Toit" w:date="2023-07-30T17:01:00Z">
        <w:r w:rsidRPr="002C4C15">
          <w:rPr>
            <w:rFonts w:asciiTheme="minorHAnsi" w:hAnsiTheme="minorHAnsi" w:cstheme="minorHAnsi"/>
            <w:sz w:val="22"/>
            <w:szCs w:val="22"/>
          </w:rPr>
          <w:t xml:space="preserve">Growth Affiliates must be recommended by an existing SATSA member, or partner, or through one of the various </w:t>
        </w:r>
      </w:ins>
      <w:ins w:id="379" w:author="Hannelie Du Toit" w:date="2023-07-30T17:03:00Z">
        <w:r w:rsidR="00205AC0" w:rsidRPr="002C4C15">
          <w:rPr>
            <w:rFonts w:asciiTheme="minorHAnsi" w:hAnsiTheme="minorHAnsi" w:cstheme="minorHAnsi"/>
            <w:sz w:val="22"/>
            <w:szCs w:val="22"/>
          </w:rPr>
          <w:t xml:space="preserve">SATSA </w:t>
        </w:r>
      </w:ins>
      <w:ins w:id="380" w:author="Hannelie Du Toit" w:date="2023-07-30T17:01:00Z">
        <w:r w:rsidRPr="002C4C15">
          <w:rPr>
            <w:rFonts w:asciiTheme="minorHAnsi" w:hAnsiTheme="minorHAnsi" w:cstheme="minorHAnsi"/>
            <w:sz w:val="22"/>
            <w:szCs w:val="22"/>
          </w:rPr>
          <w:t>projects.</w:t>
        </w:r>
      </w:ins>
    </w:p>
    <w:p w14:paraId="54D5AE41" w14:textId="2C8532AB" w:rsidR="006E5F01" w:rsidRPr="002C4C15" w:rsidRDefault="003F492A" w:rsidP="00A108DB">
      <w:pPr>
        <w:pStyle w:val="ScheduleHeading2"/>
        <w:spacing w:before="0" w:after="0" w:line="276" w:lineRule="auto"/>
        <w:rPr>
          <w:ins w:id="381" w:author="Hannelie Du Toit" w:date="2023-07-30T17:04:00Z"/>
          <w:rFonts w:asciiTheme="minorHAnsi" w:hAnsiTheme="minorHAnsi" w:cstheme="minorHAnsi"/>
          <w:sz w:val="22"/>
          <w:szCs w:val="22"/>
        </w:rPr>
      </w:pPr>
      <w:ins w:id="382" w:author="Hannelie Du Toit" w:date="2023-07-30T17:04:00Z">
        <w:r w:rsidRPr="002C4C15">
          <w:rPr>
            <w:rFonts w:asciiTheme="minorHAnsi" w:hAnsiTheme="minorHAnsi" w:cstheme="minorHAnsi"/>
            <w:sz w:val="22"/>
            <w:szCs w:val="22"/>
          </w:rPr>
          <w:t>O</w:t>
        </w:r>
      </w:ins>
      <w:ins w:id="383" w:author="Hannelie Du Toit" w:date="2023-07-30T17:01:00Z">
        <w:r w:rsidR="002E700D" w:rsidRPr="002C4C15">
          <w:rPr>
            <w:rFonts w:asciiTheme="minorHAnsi" w:hAnsiTheme="minorHAnsi" w:cstheme="minorHAnsi"/>
            <w:sz w:val="22"/>
            <w:szCs w:val="22"/>
          </w:rPr>
          <w:t xml:space="preserve">pen to Small </w:t>
        </w:r>
      </w:ins>
      <w:ins w:id="384" w:author="Hannelie Du Toit" w:date="2023-07-30T17:04:00Z">
        <w:r w:rsidRPr="002C4C15">
          <w:rPr>
            <w:rFonts w:asciiTheme="minorHAnsi" w:hAnsiTheme="minorHAnsi" w:cstheme="minorHAnsi"/>
            <w:sz w:val="22"/>
            <w:szCs w:val="22"/>
          </w:rPr>
          <w:t>and</w:t>
        </w:r>
      </w:ins>
      <w:ins w:id="385" w:author="Hannelie Du Toit" w:date="2023-07-30T17:01:00Z">
        <w:r w:rsidR="002E700D" w:rsidRPr="002C4C15">
          <w:rPr>
            <w:rFonts w:asciiTheme="minorHAnsi" w:hAnsiTheme="minorHAnsi" w:cstheme="minorHAnsi"/>
            <w:sz w:val="22"/>
            <w:szCs w:val="22"/>
          </w:rPr>
          <w:t xml:space="preserve"> Micro businesses with annual turnover below R 1 million.</w:t>
        </w:r>
      </w:ins>
    </w:p>
    <w:p w14:paraId="0192A3B3" w14:textId="7ED48FDC" w:rsidR="008E4534" w:rsidRDefault="003F492A" w:rsidP="00A108DB">
      <w:pPr>
        <w:pStyle w:val="ScheduleHeading2"/>
        <w:spacing w:before="0" w:after="0" w:line="276" w:lineRule="auto"/>
        <w:rPr>
          <w:rFonts w:asciiTheme="minorHAnsi" w:hAnsiTheme="minorHAnsi" w:cstheme="minorHAnsi"/>
          <w:sz w:val="22"/>
          <w:szCs w:val="22"/>
        </w:rPr>
      </w:pPr>
      <w:ins w:id="386" w:author="Hannelie Du Toit" w:date="2023-07-30T17:05:00Z">
        <w:r w:rsidRPr="002C4C15">
          <w:rPr>
            <w:rFonts w:asciiTheme="minorHAnsi" w:hAnsiTheme="minorHAnsi" w:cstheme="minorHAnsi"/>
            <w:sz w:val="22"/>
            <w:szCs w:val="22"/>
          </w:rPr>
          <w:t xml:space="preserve">Growth Affiliates will not have voting rights. </w:t>
        </w:r>
      </w:ins>
    </w:p>
    <w:p w14:paraId="51D377EE" w14:textId="77777777" w:rsidR="00FF5D91" w:rsidRPr="002C4C15" w:rsidRDefault="00FF5D91" w:rsidP="00FF5D91">
      <w:pPr>
        <w:pStyle w:val="ScheduleHeading2"/>
        <w:numPr>
          <w:ilvl w:val="0"/>
          <w:numId w:val="0"/>
        </w:numPr>
        <w:spacing w:before="0" w:after="0" w:line="276" w:lineRule="auto"/>
        <w:rPr>
          <w:rFonts w:asciiTheme="minorHAnsi" w:hAnsiTheme="minorHAnsi" w:cstheme="minorHAnsi"/>
          <w:sz w:val="22"/>
          <w:szCs w:val="22"/>
        </w:rPr>
      </w:pPr>
    </w:p>
    <w:bookmarkEnd w:id="371"/>
    <w:p w14:paraId="2C21797D" w14:textId="2234182B" w:rsidR="00484114" w:rsidRPr="002C4C15" w:rsidRDefault="00A83747"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SHIP FEES</w:t>
      </w:r>
    </w:p>
    <w:p w14:paraId="1B3E6E3B" w14:textId="2162BF73" w:rsidR="00484114" w:rsidRPr="002C4C15" w:rsidRDefault="00A83747" w:rsidP="00A108DB">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ship fees shall be as determined from time to time by SATSA at its </w:t>
      </w:r>
      <w:r w:rsidR="00333E93" w:rsidRPr="002C4C15">
        <w:rPr>
          <w:rFonts w:asciiTheme="minorHAnsi" w:hAnsiTheme="minorHAnsi" w:cstheme="minorHAnsi"/>
          <w:sz w:val="22"/>
          <w:szCs w:val="22"/>
        </w:rPr>
        <w:t>AGM</w:t>
      </w:r>
      <w:r w:rsidR="00484114" w:rsidRPr="002C4C15">
        <w:rPr>
          <w:rFonts w:asciiTheme="minorHAnsi" w:hAnsiTheme="minorHAnsi" w:cstheme="minorHAnsi"/>
          <w:sz w:val="22"/>
          <w:szCs w:val="22"/>
        </w:rPr>
        <w:t xml:space="preserve"> or at a General Meeting called for that purpose. The </w:t>
      </w:r>
      <w:r w:rsidRPr="002C4C15">
        <w:rPr>
          <w:rFonts w:asciiTheme="minorHAnsi" w:hAnsiTheme="minorHAnsi" w:cstheme="minorHAnsi"/>
          <w:sz w:val="22"/>
          <w:szCs w:val="22"/>
        </w:rPr>
        <w:t>Board</w:t>
      </w:r>
      <w:r w:rsidR="00484114" w:rsidRPr="002C4C15">
        <w:rPr>
          <w:rFonts w:asciiTheme="minorHAnsi" w:hAnsiTheme="minorHAnsi" w:cstheme="minorHAnsi"/>
          <w:sz w:val="22"/>
          <w:szCs w:val="22"/>
        </w:rPr>
        <w:t xml:space="preserve"> shall annually make proposals to the </w:t>
      </w:r>
      <w:r w:rsidR="00333E93" w:rsidRPr="002C4C15">
        <w:rPr>
          <w:rFonts w:asciiTheme="minorHAnsi" w:hAnsiTheme="minorHAnsi" w:cstheme="minorHAnsi"/>
          <w:sz w:val="22"/>
          <w:szCs w:val="22"/>
        </w:rPr>
        <w:t>AGM</w:t>
      </w:r>
      <w:r w:rsidR="00484114" w:rsidRPr="002C4C15">
        <w:rPr>
          <w:rFonts w:asciiTheme="minorHAnsi" w:hAnsiTheme="minorHAnsi" w:cstheme="minorHAnsi"/>
          <w:sz w:val="22"/>
          <w:szCs w:val="22"/>
        </w:rPr>
        <w:t xml:space="preserve"> or at any time to such General Meeting as to the </w:t>
      </w: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ship fees to be determined as aforesaid.</w:t>
      </w:r>
    </w:p>
    <w:p w14:paraId="45177B4A" w14:textId="7951E8F6" w:rsidR="00484114" w:rsidRPr="002C4C15" w:rsidRDefault="00484114" w:rsidP="00A108DB">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Subject to the approval of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a portion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ship fees may be disbursed to Chapters to cover certain of their expenses.</w:t>
      </w:r>
    </w:p>
    <w:p w14:paraId="30E1A604" w14:textId="3040B332" w:rsidR="00484114" w:rsidRPr="002C4C15" w:rsidRDefault="00A83747" w:rsidP="00A108DB">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ship </w:t>
      </w:r>
      <w:r w:rsidR="008314B6" w:rsidRPr="002C4C15">
        <w:rPr>
          <w:rFonts w:asciiTheme="minorHAnsi" w:hAnsiTheme="minorHAnsi" w:cstheme="minorHAnsi"/>
          <w:sz w:val="22"/>
          <w:szCs w:val="22"/>
        </w:rPr>
        <w:t>shall run</w:t>
      </w:r>
      <w:r w:rsidR="00484114" w:rsidRPr="002C4C15">
        <w:rPr>
          <w:rFonts w:asciiTheme="minorHAnsi" w:hAnsiTheme="minorHAnsi" w:cstheme="minorHAnsi"/>
          <w:sz w:val="22"/>
          <w:szCs w:val="22"/>
        </w:rPr>
        <w:t xml:space="preserve"> from 01 January to 31 December each year. </w:t>
      </w:r>
    </w:p>
    <w:p w14:paraId="5BAAC304" w14:textId="7590824D" w:rsidR="00484114" w:rsidRPr="002C4C15" w:rsidRDefault="008314B6" w:rsidP="00A108DB">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Annual </w:t>
      </w:r>
      <w:r w:rsidR="00A83747"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ship </w:t>
      </w:r>
      <w:r w:rsidRPr="002C4C15">
        <w:rPr>
          <w:rFonts w:asciiTheme="minorHAnsi" w:hAnsiTheme="minorHAnsi" w:cstheme="minorHAnsi"/>
          <w:sz w:val="22"/>
          <w:szCs w:val="22"/>
        </w:rPr>
        <w:t>Fees are payable by the Member annually by</w:t>
      </w:r>
      <w:r w:rsidR="00484114" w:rsidRPr="002C4C15">
        <w:rPr>
          <w:rFonts w:asciiTheme="minorHAnsi" w:hAnsiTheme="minorHAnsi" w:cstheme="minorHAnsi"/>
          <w:sz w:val="22"/>
          <w:szCs w:val="22"/>
        </w:rPr>
        <w:t xml:space="preserve"> no later than the last day of March.</w:t>
      </w:r>
      <w:r w:rsidRPr="002C4C15">
        <w:rPr>
          <w:rFonts w:asciiTheme="minorHAnsi" w:hAnsiTheme="minorHAnsi" w:cstheme="minorHAnsi"/>
          <w:sz w:val="22"/>
          <w:szCs w:val="22"/>
        </w:rPr>
        <w:t xml:space="preserve"> </w:t>
      </w:r>
      <w:r w:rsidR="00484114" w:rsidRPr="002C4C15">
        <w:rPr>
          <w:rFonts w:asciiTheme="minorHAnsi" w:hAnsiTheme="minorHAnsi" w:cstheme="minorHAnsi"/>
          <w:sz w:val="22"/>
          <w:szCs w:val="22"/>
        </w:rPr>
        <w:t xml:space="preserve">Failure to do so shall result in the </w:t>
      </w:r>
      <w:r w:rsidR="00A83747"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ship being suspended and notification of such suspension shall be communicated to all SATSA </w:t>
      </w:r>
      <w:r w:rsidR="00A83747" w:rsidRPr="002C4C15">
        <w:rPr>
          <w:rFonts w:asciiTheme="minorHAnsi" w:hAnsiTheme="minorHAnsi" w:cstheme="minorHAnsi"/>
          <w:sz w:val="22"/>
          <w:szCs w:val="22"/>
        </w:rPr>
        <w:t>Member</w:t>
      </w:r>
      <w:r w:rsidR="00484114" w:rsidRPr="002C4C15">
        <w:rPr>
          <w:rFonts w:asciiTheme="minorHAnsi" w:hAnsiTheme="minorHAnsi" w:cstheme="minorHAnsi"/>
          <w:sz w:val="22"/>
          <w:szCs w:val="22"/>
        </w:rPr>
        <w:t>s.</w:t>
      </w:r>
    </w:p>
    <w:p w14:paraId="410848F2" w14:textId="7583512E" w:rsidR="00484114" w:rsidRPr="002C4C15" w:rsidRDefault="00337DA1" w:rsidP="00A108DB">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New Members who join during the financial year will pay a </w:t>
      </w:r>
      <w:r w:rsidR="00484114" w:rsidRPr="002C4C15">
        <w:rPr>
          <w:rFonts w:asciiTheme="minorHAnsi" w:hAnsiTheme="minorHAnsi" w:cstheme="minorHAnsi"/>
          <w:sz w:val="22"/>
          <w:szCs w:val="22"/>
        </w:rPr>
        <w:t xml:space="preserve">pro-rata </w:t>
      </w:r>
      <w:r w:rsidR="00A83747"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ship </w:t>
      </w:r>
      <w:r w:rsidRPr="002C4C15">
        <w:rPr>
          <w:rFonts w:asciiTheme="minorHAnsi" w:hAnsiTheme="minorHAnsi" w:cstheme="minorHAnsi"/>
          <w:sz w:val="22"/>
          <w:szCs w:val="22"/>
        </w:rPr>
        <w:t>Fee for their first period of Membership, where</w:t>
      </w:r>
      <w:r w:rsidR="00ED6AC6" w:rsidRPr="002C4C15">
        <w:rPr>
          <w:rFonts w:asciiTheme="minorHAnsi" w:hAnsiTheme="minorHAnsi" w:cstheme="minorHAnsi"/>
          <w:sz w:val="22"/>
          <w:szCs w:val="22"/>
        </w:rPr>
        <w:t xml:space="preserve"> </w:t>
      </w:r>
      <w:r w:rsidRPr="002C4C15">
        <w:rPr>
          <w:rFonts w:asciiTheme="minorHAnsi" w:hAnsiTheme="minorHAnsi" w:cstheme="minorHAnsi"/>
          <w:sz w:val="22"/>
          <w:szCs w:val="22"/>
        </w:rPr>
        <w:t>after they shall be liable for the full annual Membership Fee</w:t>
      </w:r>
      <w:r w:rsidR="00484114" w:rsidRPr="002C4C15">
        <w:rPr>
          <w:rFonts w:asciiTheme="minorHAnsi" w:hAnsiTheme="minorHAnsi" w:cstheme="minorHAnsi"/>
          <w:sz w:val="22"/>
          <w:szCs w:val="22"/>
        </w:rPr>
        <w:t xml:space="preserve">.     </w:t>
      </w:r>
    </w:p>
    <w:p w14:paraId="2831CEBB" w14:textId="0F0B1680" w:rsidR="00484114" w:rsidRPr="002C4C15" w:rsidRDefault="00484114" w:rsidP="00A108DB">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Application </w:t>
      </w:r>
      <w:r w:rsidR="00337DA1" w:rsidRPr="002C4C15">
        <w:rPr>
          <w:rFonts w:asciiTheme="minorHAnsi" w:hAnsiTheme="minorHAnsi" w:cstheme="minorHAnsi"/>
          <w:sz w:val="22"/>
          <w:szCs w:val="22"/>
        </w:rPr>
        <w:t xml:space="preserve">Fee </w:t>
      </w:r>
      <w:r w:rsidRPr="002C4C15">
        <w:rPr>
          <w:rFonts w:asciiTheme="minorHAnsi" w:hAnsiTheme="minorHAnsi" w:cstheme="minorHAnsi"/>
          <w:sz w:val="22"/>
          <w:szCs w:val="22"/>
        </w:rPr>
        <w:t xml:space="preserve">and annual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ship </w:t>
      </w:r>
      <w:r w:rsidR="008314B6" w:rsidRPr="002C4C15">
        <w:rPr>
          <w:rFonts w:asciiTheme="minorHAnsi" w:hAnsiTheme="minorHAnsi" w:cstheme="minorHAnsi"/>
          <w:sz w:val="22"/>
          <w:szCs w:val="22"/>
        </w:rPr>
        <w:t xml:space="preserve">Fees </w:t>
      </w:r>
      <w:r w:rsidRPr="002C4C15">
        <w:rPr>
          <w:rFonts w:asciiTheme="minorHAnsi" w:hAnsiTheme="minorHAnsi" w:cstheme="minorHAnsi"/>
          <w:sz w:val="22"/>
          <w:szCs w:val="22"/>
        </w:rPr>
        <w:t xml:space="preserve">are </w:t>
      </w:r>
      <w:proofErr w:type="gramStart"/>
      <w:r w:rsidRPr="002C4C15">
        <w:rPr>
          <w:rFonts w:asciiTheme="minorHAnsi" w:hAnsiTheme="minorHAnsi" w:cstheme="minorHAnsi"/>
          <w:sz w:val="22"/>
          <w:szCs w:val="22"/>
        </w:rPr>
        <w:t>non-refundable</w:t>
      </w:r>
      <w:proofErr w:type="gramEnd"/>
      <w:r w:rsidRPr="002C4C15">
        <w:rPr>
          <w:rFonts w:asciiTheme="minorHAnsi" w:hAnsiTheme="minorHAnsi" w:cstheme="minorHAnsi"/>
          <w:sz w:val="22"/>
          <w:szCs w:val="22"/>
        </w:rPr>
        <w:t xml:space="preserve"> </w:t>
      </w:r>
      <w:r w:rsidR="00337DA1" w:rsidRPr="002C4C15">
        <w:rPr>
          <w:rFonts w:asciiTheme="minorHAnsi" w:hAnsiTheme="minorHAnsi" w:cstheme="minorHAnsi"/>
          <w:sz w:val="22"/>
          <w:szCs w:val="22"/>
        </w:rPr>
        <w:t>and a</w:t>
      </w:r>
      <w:r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shall not be entitled to a refund or credit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ship </w:t>
      </w:r>
      <w:r w:rsidR="00337DA1" w:rsidRPr="002C4C15">
        <w:rPr>
          <w:rFonts w:asciiTheme="minorHAnsi" w:hAnsiTheme="minorHAnsi" w:cstheme="minorHAnsi"/>
          <w:sz w:val="22"/>
          <w:szCs w:val="22"/>
        </w:rPr>
        <w:t xml:space="preserve">Fees </w:t>
      </w:r>
      <w:r w:rsidRPr="002C4C15">
        <w:rPr>
          <w:rFonts w:asciiTheme="minorHAnsi" w:hAnsiTheme="minorHAnsi" w:cstheme="minorHAnsi"/>
          <w:sz w:val="22"/>
          <w:szCs w:val="22"/>
        </w:rPr>
        <w:t xml:space="preserve">where the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has been expelled, its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ship suspended or the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has otherwise been disciplined.</w:t>
      </w:r>
    </w:p>
    <w:p w14:paraId="376ADCFB" w14:textId="53D863CF" w:rsidR="00337DA1" w:rsidRPr="002C4C15" w:rsidRDefault="00337DA1" w:rsidP="00A108DB">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Board may from time to time, subject to a Special Resolution of the Board, impose a Special levy on the Members.</w:t>
      </w:r>
    </w:p>
    <w:p w14:paraId="2F79DDC2" w14:textId="3B375AA3" w:rsidR="00A87003" w:rsidRDefault="00A87003" w:rsidP="00A108DB">
      <w:pPr>
        <w:pStyle w:val="ScheduleHeading2"/>
        <w:spacing w:before="0" w:after="0" w:line="276" w:lineRule="auto"/>
        <w:rPr>
          <w:rFonts w:asciiTheme="minorHAnsi" w:hAnsiTheme="minorHAnsi" w:cstheme="minorHAnsi"/>
          <w:sz w:val="22"/>
          <w:szCs w:val="22"/>
        </w:rPr>
      </w:pPr>
      <w:bookmarkStart w:id="387" w:name="_Hlk79139516"/>
      <w:r w:rsidRPr="002C4C15">
        <w:rPr>
          <w:rFonts w:asciiTheme="minorHAnsi" w:hAnsiTheme="minorHAnsi" w:cstheme="minorHAnsi"/>
          <w:sz w:val="22"/>
          <w:szCs w:val="22"/>
        </w:rPr>
        <w:t>The fee for International Associates shall be set by the Board on an annual basis.</w:t>
      </w:r>
    </w:p>
    <w:p w14:paraId="17B9DA09" w14:textId="77777777" w:rsidR="00FF5D91" w:rsidRPr="002C4C15" w:rsidRDefault="00FF5D91" w:rsidP="00FF5D91">
      <w:pPr>
        <w:pStyle w:val="ScheduleHeading2"/>
        <w:numPr>
          <w:ilvl w:val="0"/>
          <w:numId w:val="0"/>
        </w:numPr>
        <w:spacing w:before="0" w:after="0" w:line="276" w:lineRule="auto"/>
        <w:ind w:left="283"/>
        <w:rPr>
          <w:rFonts w:asciiTheme="minorHAnsi" w:hAnsiTheme="minorHAnsi" w:cstheme="minorHAnsi"/>
          <w:sz w:val="22"/>
          <w:szCs w:val="22"/>
        </w:rPr>
      </w:pPr>
    </w:p>
    <w:p w14:paraId="62B4C8A4" w14:textId="77777777" w:rsidR="00A83747" w:rsidRPr="002C4C15" w:rsidRDefault="00A83747" w:rsidP="002C4C15">
      <w:pPr>
        <w:pStyle w:val="ScheduleHeading1"/>
        <w:spacing w:before="0" w:after="0" w:line="276" w:lineRule="auto"/>
        <w:rPr>
          <w:rFonts w:asciiTheme="minorHAnsi" w:hAnsiTheme="minorHAnsi" w:cstheme="minorHAnsi"/>
          <w:sz w:val="22"/>
          <w:szCs w:val="22"/>
        </w:rPr>
      </w:pPr>
      <w:bookmarkStart w:id="388" w:name="_Toc485614382"/>
      <w:bookmarkEnd w:id="387"/>
      <w:r w:rsidRPr="002C4C15">
        <w:rPr>
          <w:rFonts w:asciiTheme="minorHAnsi" w:hAnsiTheme="minorHAnsi" w:cstheme="minorHAnsi"/>
          <w:sz w:val="22"/>
          <w:szCs w:val="22"/>
        </w:rPr>
        <w:t>MEMBER CERTIFICATES</w:t>
      </w:r>
      <w:bookmarkEnd w:id="388"/>
    </w:p>
    <w:p w14:paraId="4C822753" w14:textId="1DFCCBE3" w:rsidR="00A83747" w:rsidRPr="002C4C15" w:rsidRDefault="00A83747" w:rsidP="00A108DB">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Members to be certificated</w:t>
      </w:r>
      <w:r w:rsidRPr="002C4C15">
        <w:rPr>
          <w:rFonts w:asciiTheme="minorHAnsi" w:hAnsiTheme="minorHAnsi" w:cstheme="minorHAnsi"/>
          <w:sz w:val="22"/>
          <w:szCs w:val="22"/>
        </w:rPr>
        <w:t xml:space="preserve">. </w:t>
      </w:r>
      <w:r w:rsidR="006A6358" w:rsidRPr="002C4C15">
        <w:rPr>
          <w:rFonts w:asciiTheme="minorHAnsi" w:hAnsiTheme="minorHAnsi" w:cstheme="minorHAnsi"/>
          <w:sz w:val="22"/>
          <w:szCs w:val="22"/>
        </w:rPr>
        <w:t>Within 30 days of payment by a Member of its Membership Fees</w:t>
      </w:r>
      <w:r w:rsidR="001E0614" w:rsidRPr="002C4C15">
        <w:rPr>
          <w:rFonts w:asciiTheme="minorHAnsi" w:hAnsiTheme="minorHAnsi" w:cstheme="minorHAnsi"/>
          <w:sz w:val="22"/>
          <w:szCs w:val="22"/>
        </w:rPr>
        <w:t xml:space="preserve"> and completion of the annual review (for existing </w:t>
      </w:r>
      <w:r w:rsidR="00DD712C" w:rsidRPr="002C4C15">
        <w:rPr>
          <w:rFonts w:asciiTheme="minorHAnsi" w:hAnsiTheme="minorHAnsi" w:cstheme="minorHAnsi"/>
          <w:sz w:val="22"/>
          <w:szCs w:val="22"/>
        </w:rPr>
        <w:t>Members</w:t>
      </w:r>
      <w:r w:rsidR="001E0614" w:rsidRPr="002C4C15">
        <w:rPr>
          <w:rFonts w:asciiTheme="minorHAnsi" w:hAnsiTheme="minorHAnsi" w:cstheme="minorHAnsi"/>
          <w:sz w:val="22"/>
          <w:szCs w:val="22"/>
        </w:rPr>
        <w:t>) whichever takes place last</w:t>
      </w:r>
      <w:r w:rsidR="006A6358" w:rsidRPr="002C4C15">
        <w:rPr>
          <w:rFonts w:asciiTheme="minorHAnsi" w:hAnsiTheme="minorHAnsi" w:cstheme="minorHAnsi"/>
          <w:sz w:val="22"/>
          <w:szCs w:val="22"/>
        </w:rPr>
        <w:t xml:space="preserve">, SATSA shall </w:t>
      </w:r>
      <w:r w:rsidR="00627206" w:rsidRPr="002C4C15">
        <w:rPr>
          <w:rFonts w:asciiTheme="minorHAnsi" w:hAnsiTheme="minorHAnsi" w:cstheme="minorHAnsi"/>
          <w:sz w:val="22"/>
          <w:szCs w:val="22"/>
        </w:rPr>
        <w:t>issue</w:t>
      </w:r>
      <w:r w:rsidRPr="002C4C15">
        <w:rPr>
          <w:rFonts w:asciiTheme="minorHAnsi" w:hAnsiTheme="minorHAnsi" w:cstheme="minorHAnsi"/>
          <w:sz w:val="22"/>
          <w:szCs w:val="22"/>
        </w:rPr>
        <w:t xml:space="preserve"> </w:t>
      </w:r>
      <w:r w:rsidR="006A6358" w:rsidRPr="002C4C15">
        <w:rPr>
          <w:rFonts w:asciiTheme="minorHAnsi" w:hAnsiTheme="minorHAnsi" w:cstheme="minorHAnsi"/>
          <w:sz w:val="22"/>
          <w:szCs w:val="22"/>
        </w:rPr>
        <w:t xml:space="preserve">the Member </w:t>
      </w:r>
      <w:r w:rsidRPr="002C4C15">
        <w:rPr>
          <w:rFonts w:asciiTheme="minorHAnsi" w:hAnsiTheme="minorHAnsi" w:cstheme="minorHAnsi"/>
          <w:sz w:val="22"/>
          <w:szCs w:val="22"/>
        </w:rPr>
        <w:t xml:space="preserve">with a Membership certificate evidencing the fact that such person </w:t>
      </w:r>
      <w:r w:rsidR="006A6358" w:rsidRPr="002C4C15">
        <w:rPr>
          <w:rFonts w:asciiTheme="minorHAnsi" w:hAnsiTheme="minorHAnsi" w:cstheme="minorHAnsi"/>
          <w:sz w:val="22"/>
          <w:szCs w:val="22"/>
        </w:rPr>
        <w:t>is a</w:t>
      </w:r>
      <w:r w:rsidRPr="002C4C15">
        <w:rPr>
          <w:rFonts w:asciiTheme="minorHAnsi" w:hAnsiTheme="minorHAnsi" w:cstheme="minorHAnsi"/>
          <w:sz w:val="22"/>
          <w:szCs w:val="22"/>
        </w:rPr>
        <w:t xml:space="preserve"> Member of SATSA.</w:t>
      </w:r>
      <w:r w:rsidR="002B36AF" w:rsidRPr="002C4C15">
        <w:rPr>
          <w:rFonts w:asciiTheme="minorHAnsi" w:hAnsiTheme="minorHAnsi" w:cstheme="minorHAnsi"/>
          <w:sz w:val="22"/>
          <w:szCs w:val="22"/>
        </w:rPr>
        <w:t xml:space="preserve"> Certificates will be issued electronically only. </w:t>
      </w:r>
    </w:p>
    <w:p w14:paraId="382B7CA3" w14:textId="77777777" w:rsidR="00A83747" w:rsidRPr="002C4C15" w:rsidRDefault="00A83747" w:rsidP="00A108DB">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Requirements for Member certificates</w:t>
      </w:r>
      <w:r w:rsidRPr="002C4C15">
        <w:rPr>
          <w:rFonts w:asciiTheme="minorHAnsi" w:hAnsiTheme="minorHAnsi" w:cstheme="minorHAnsi"/>
          <w:sz w:val="22"/>
          <w:szCs w:val="22"/>
        </w:rPr>
        <w:t>. A Member certificate:</w:t>
      </w:r>
    </w:p>
    <w:p w14:paraId="775938C0" w14:textId="77777777" w:rsidR="00A83747" w:rsidRPr="002C4C15" w:rsidRDefault="00A83747"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must state on its face:</w:t>
      </w:r>
    </w:p>
    <w:p w14:paraId="34E31F27" w14:textId="77777777" w:rsidR="00A83747" w:rsidRPr="002C4C15" w:rsidRDefault="00A83747" w:rsidP="00A108DB">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name of </w:t>
      </w:r>
      <w:proofErr w:type="gramStart"/>
      <w:r w:rsidRPr="002C4C15">
        <w:rPr>
          <w:rFonts w:asciiTheme="minorHAnsi" w:hAnsiTheme="minorHAnsi" w:cstheme="minorHAnsi"/>
          <w:sz w:val="22"/>
          <w:szCs w:val="22"/>
        </w:rPr>
        <w:t>SATSA;</w:t>
      </w:r>
      <w:proofErr w:type="gramEnd"/>
    </w:p>
    <w:p w14:paraId="082EE952" w14:textId="77777777" w:rsidR="00A83747" w:rsidRPr="002C4C15" w:rsidRDefault="00A83747" w:rsidP="00A108DB">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name of the </w:t>
      </w:r>
      <w:proofErr w:type="gramStart"/>
      <w:r w:rsidRPr="002C4C15">
        <w:rPr>
          <w:rFonts w:asciiTheme="minorHAnsi" w:hAnsiTheme="minorHAnsi" w:cstheme="minorHAnsi"/>
          <w:sz w:val="22"/>
          <w:szCs w:val="22"/>
        </w:rPr>
        <w:t>Member;</w:t>
      </w:r>
      <w:proofErr w:type="gramEnd"/>
    </w:p>
    <w:p w14:paraId="0AB9B394" w14:textId="7AF5FBA6" w:rsidR="00A83747" w:rsidRPr="002C4C15" w:rsidRDefault="00A83747" w:rsidP="00A108DB">
      <w:pPr>
        <w:pStyle w:val="ScheduleHeading4"/>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number of the Member </w:t>
      </w:r>
    </w:p>
    <w:p w14:paraId="34A6B502" w14:textId="77777777" w:rsidR="00A83747" w:rsidRPr="002C4C15" w:rsidRDefault="00A83747" w:rsidP="00922E9A">
      <w:pPr>
        <w:pStyle w:val="Sublevel"/>
        <w:spacing w:before="0" w:after="0" w:line="276" w:lineRule="auto"/>
        <w:ind w:left="1418"/>
        <w:rPr>
          <w:rFonts w:asciiTheme="minorHAnsi" w:hAnsiTheme="minorHAnsi" w:cstheme="minorHAnsi"/>
          <w:sz w:val="22"/>
          <w:szCs w:val="22"/>
        </w:rPr>
      </w:pPr>
      <w:r w:rsidRPr="002C4C15">
        <w:rPr>
          <w:rFonts w:asciiTheme="minorHAnsi" w:hAnsiTheme="minorHAnsi" w:cstheme="minorHAnsi"/>
          <w:sz w:val="22"/>
          <w:szCs w:val="22"/>
        </w:rPr>
        <w:t xml:space="preserve">provided that any Member certificate issued by SATSA shall not be invalidated solely by reason of its failing to comply with the aforesaid </w:t>
      </w:r>
      <w:proofErr w:type="gramStart"/>
      <w:r w:rsidRPr="002C4C15">
        <w:rPr>
          <w:rFonts w:asciiTheme="minorHAnsi" w:hAnsiTheme="minorHAnsi" w:cstheme="minorHAnsi"/>
          <w:sz w:val="22"/>
          <w:szCs w:val="22"/>
        </w:rPr>
        <w:t>specifications;</w:t>
      </w:r>
      <w:proofErr w:type="gramEnd"/>
    </w:p>
    <w:p w14:paraId="7A7AE5C4" w14:textId="69C69CF8" w:rsidR="00A83747" w:rsidRPr="002C4C15" w:rsidRDefault="00A83747"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must be signed by two persons authorised by the </w:t>
      </w:r>
      <w:r w:rsidR="009172ED" w:rsidRPr="002C4C15">
        <w:rPr>
          <w:rFonts w:asciiTheme="minorHAnsi" w:hAnsiTheme="minorHAnsi" w:cstheme="minorHAnsi"/>
          <w:sz w:val="22"/>
          <w:szCs w:val="22"/>
        </w:rPr>
        <w:t>Management Committee</w:t>
      </w:r>
      <w:r w:rsidRPr="002C4C15">
        <w:rPr>
          <w:rFonts w:asciiTheme="minorHAnsi" w:hAnsiTheme="minorHAnsi" w:cstheme="minorHAnsi"/>
          <w:sz w:val="22"/>
          <w:szCs w:val="22"/>
        </w:rPr>
        <w:t xml:space="preserve">, which signatures may be affixed or placed on the certificate by </w:t>
      </w:r>
      <w:r w:rsidR="009172ED" w:rsidRPr="002C4C15">
        <w:rPr>
          <w:rFonts w:asciiTheme="minorHAnsi" w:hAnsiTheme="minorHAnsi" w:cstheme="minorHAnsi"/>
          <w:sz w:val="22"/>
          <w:szCs w:val="22"/>
        </w:rPr>
        <w:t>physical or</w:t>
      </w:r>
      <w:r w:rsidRPr="002C4C15">
        <w:rPr>
          <w:rFonts w:asciiTheme="minorHAnsi" w:hAnsiTheme="minorHAnsi" w:cstheme="minorHAnsi"/>
          <w:sz w:val="22"/>
          <w:szCs w:val="22"/>
        </w:rPr>
        <w:t xml:space="preserve"> electronic means; and</w:t>
      </w:r>
    </w:p>
    <w:p w14:paraId="57CD7A73" w14:textId="77777777" w:rsidR="00A83747" w:rsidRDefault="00A83747"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is proof that the named Member is a Member of SATSA, in the absence of evidence to the contrary.</w:t>
      </w:r>
    </w:p>
    <w:p w14:paraId="69A492F6" w14:textId="77777777" w:rsidR="00FF5D91" w:rsidRPr="002C4C15" w:rsidRDefault="00FF5D91" w:rsidP="00FF5D91">
      <w:pPr>
        <w:pStyle w:val="ScheduleHeading3"/>
        <w:numPr>
          <w:ilvl w:val="0"/>
          <w:numId w:val="0"/>
        </w:numPr>
        <w:spacing w:before="0" w:after="0" w:line="276" w:lineRule="auto"/>
        <w:rPr>
          <w:rFonts w:asciiTheme="minorHAnsi" w:hAnsiTheme="minorHAnsi" w:cstheme="minorHAnsi"/>
          <w:sz w:val="22"/>
          <w:szCs w:val="22"/>
        </w:rPr>
      </w:pPr>
    </w:p>
    <w:p w14:paraId="40EED0E5" w14:textId="533FA840" w:rsidR="009172ED" w:rsidRPr="002C4C15" w:rsidRDefault="009172ED"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Data Privacy</w:t>
      </w:r>
    </w:p>
    <w:p w14:paraId="01F61F53" w14:textId="6AA3CBB3" w:rsidR="00C8189E" w:rsidRPr="002C4C15" w:rsidRDefault="00C8189E" w:rsidP="00922E9A">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By applying for </w:t>
      </w:r>
      <w:r w:rsidR="00396C99" w:rsidRPr="002C4C15">
        <w:rPr>
          <w:rFonts w:asciiTheme="minorHAnsi" w:hAnsiTheme="minorHAnsi" w:cstheme="minorHAnsi"/>
          <w:sz w:val="22"/>
          <w:szCs w:val="22"/>
        </w:rPr>
        <w:t xml:space="preserve">Membership </w:t>
      </w:r>
      <w:r w:rsidRPr="002C4C15">
        <w:rPr>
          <w:rFonts w:asciiTheme="minorHAnsi" w:hAnsiTheme="minorHAnsi" w:cstheme="minorHAnsi"/>
          <w:sz w:val="22"/>
          <w:szCs w:val="22"/>
        </w:rPr>
        <w:t>and paying its Membership Fees, each Member acknowledges that:</w:t>
      </w:r>
    </w:p>
    <w:p w14:paraId="70995934" w14:textId="1DDDCF47" w:rsidR="00C8189E" w:rsidRPr="002C4C15" w:rsidRDefault="00C8189E"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as a consequence of its </w:t>
      </w:r>
      <w:r w:rsidR="00396C99" w:rsidRPr="002C4C15">
        <w:rPr>
          <w:rFonts w:asciiTheme="minorHAnsi" w:hAnsiTheme="minorHAnsi" w:cstheme="minorHAnsi"/>
          <w:sz w:val="22"/>
          <w:szCs w:val="22"/>
        </w:rPr>
        <w:t xml:space="preserve">Membership </w:t>
      </w:r>
      <w:r w:rsidRPr="002C4C15">
        <w:rPr>
          <w:rFonts w:asciiTheme="minorHAnsi" w:hAnsiTheme="minorHAnsi" w:cstheme="minorHAnsi"/>
          <w:sz w:val="22"/>
          <w:szCs w:val="22"/>
        </w:rPr>
        <w:t xml:space="preserve">of SATSA, it is necessary for SATSA to collect, receive, record, organise, collate, store, update or modify, retrieve or use its Personal Information and those of </w:t>
      </w:r>
      <w:r w:rsidR="00F4219D" w:rsidRPr="002C4C15">
        <w:rPr>
          <w:rFonts w:asciiTheme="minorHAnsi" w:hAnsiTheme="minorHAnsi" w:cstheme="minorHAnsi"/>
          <w:sz w:val="22"/>
          <w:szCs w:val="22"/>
        </w:rPr>
        <w:t>any</w:t>
      </w:r>
      <w:r w:rsidR="006F6FFB" w:rsidRPr="002C4C15">
        <w:rPr>
          <w:rFonts w:asciiTheme="minorHAnsi" w:hAnsiTheme="minorHAnsi" w:cstheme="minorHAnsi"/>
          <w:sz w:val="22"/>
          <w:szCs w:val="22"/>
        </w:rPr>
        <w:t xml:space="preserve"> other contacts provided </w:t>
      </w:r>
      <w:r w:rsidRPr="002C4C15">
        <w:rPr>
          <w:rFonts w:asciiTheme="minorHAnsi" w:hAnsiTheme="minorHAnsi" w:cstheme="minorHAnsi"/>
          <w:sz w:val="22"/>
          <w:szCs w:val="22"/>
        </w:rPr>
        <w:t xml:space="preserve">and to disseminate all or any part of this information to third parties for the purposes of furthering the aims and objectives of </w:t>
      </w:r>
      <w:proofErr w:type="gramStart"/>
      <w:r w:rsidRPr="002C4C15">
        <w:rPr>
          <w:rFonts w:asciiTheme="minorHAnsi" w:hAnsiTheme="minorHAnsi" w:cstheme="minorHAnsi"/>
          <w:sz w:val="22"/>
          <w:szCs w:val="22"/>
        </w:rPr>
        <w:t>SATSA;</w:t>
      </w:r>
      <w:proofErr w:type="gramEnd"/>
    </w:p>
    <w:p w14:paraId="1790D936" w14:textId="6165AB3C" w:rsidR="00C8189E" w:rsidRPr="002C4C15" w:rsidRDefault="00C8189E"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it consents to the processing and further processing of </w:t>
      </w:r>
      <w:r w:rsidR="00F4219D" w:rsidRPr="002C4C15">
        <w:rPr>
          <w:rFonts w:asciiTheme="minorHAnsi" w:hAnsiTheme="minorHAnsi" w:cstheme="minorHAnsi"/>
          <w:sz w:val="22"/>
          <w:szCs w:val="22"/>
        </w:rPr>
        <w:t xml:space="preserve">any </w:t>
      </w:r>
      <w:r w:rsidRPr="002C4C15">
        <w:rPr>
          <w:rFonts w:asciiTheme="minorHAnsi" w:hAnsiTheme="minorHAnsi" w:cstheme="minorHAnsi"/>
          <w:sz w:val="22"/>
          <w:szCs w:val="22"/>
        </w:rPr>
        <w:t xml:space="preserve">Personal Information by SATSA for the purposes of furthering the aims and objectives of </w:t>
      </w:r>
      <w:proofErr w:type="gramStart"/>
      <w:r w:rsidRPr="002C4C15">
        <w:rPr>
          <w:rFonts w:asciiTheme="minorHAnsi" w:hAnsiTheme="minorHAnsi" w:cstheme="minorHAnsi"/>
          <w:sz w:val="22"/>
          <w:szCs w:val="22"/>
        </w:rPr>
        <w:t>SATSA;</w:t>
      </w:r>
      <w:proofErr w:type="gramEnd"/>
    </w:p>
    <w:p w14:paraId="19BC5092" w14:textId="7B9592EB" w:rsidR="00C8189E" w:rsidRPr="002C4C15" w:rsidRDefault="00C8189E"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it has acquired the consent of all persons whose Personal Information it provides to SATSA to the processing and further processing of such information for the purposes of furthering the aims and objectives of SATSA. Each Member indemnifies and holds SATSA harmless against any claim arising out of its process</w:t>
      </w:r>
      <w:r w:rsidR="008B7E4F" w:rsidRPr="002C4C15">
        <w:rPr>
          <w:rFonts w:asciiTheme="minorHAnsi" w:hAnsiTheme="minorHAnsi" w:cstheme="minorHAnsi"/>
          <w:sz w:val="22"/>
          <w:szCs w:val="22"/>
        </w:rPr>
        <w:t xml:space="preserve">ing of any Personal </w:t>
      </w:r>
      <w:proofErr w:type="gramStart"/>
      <w:r w:rsidR="008B7E4F" w:rsidRPr="002C4C15">
        <w:rPr>
          <w:rFonts w:asciiTheme="minorHAnsi" w:hAnsiTheme="minorHAnsi" w:cstheme="minorHAnsi"/>
          <w:sz w:val="22"/>
          <w:szCs w:val="22"/>
        </w:rPr>
        <w:t>Information;</w:t>
      </w:r>
      <w:proofErr w:type="gramEnd"/>
      <w:r w:rsidRPr="002C4C15">
        <w:rPr>
          <w:rFonts w:asciiTheme="minorHAnsi" w:hAnsiTheme="minorHAnsi" w:cstheme="minorHAnsi"/>
          <w:sz w:val="22"/>
          <w:szCs w:val="22"/>
        </w:rPr>
        <w:t xml:space="preserve"> </w:t>
      </w:r>
    </w:p>
    <w:p w14:paraId="686BB12D" w14:textId="126A804A" w:rsidR="00C8189E" w:rsidRPr="002C4C15" w:rsidRDefault="00C8189E"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SATSA shall protect the Personal Information according to its data protection policy, and will not distribute or publish any Personal Information for reasons other than those related to furthering the aims and objectives of SATSA, unless the Member gives its consent in </w:t>
      </w:r>
      <w:proofErr w:type="gramStart"/>
      <w:r w:rsidR="008B7E4F" w:rsidRPr="002C4C15">
        <w:rPr>
          <w:rFonts w:asciiTheme="minorHAnsi" w:hAnsiTheme="minorHAnsi" w:cstheme="minorHAnsi"/>
          <w:sz w:val="22"/>
          <w:szCs w:val="22"/>
        </w:rPr>
        <w:t>writing;</w:t>
      </w:r>
      <w:proofErr w:type="gramEnd"/>
    </w:p>
    <w:p w14:paraId="6EFB8471" w14:textId="310FAC49" w:rsidR="00C8189E" w:rsidRPr="002C4C15" w:rsidRDefault="00C8189E"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it is imperative that SATSA holds up to date records about </w:t>
      </w:r>
      <w:r w:rsidR="008B7E4F" w:rsidRPr="002C4C15">
        <w:rPr>
          <w:rFonts w:asciiTheme="minorHAnsi" w:hAnsiTheme="minorHAnsi" w:cstheme="minorHAnsi"/>
          <w:sz w:val="22"/>
          <w:szCs w:val="22"/>
        </w:rPr>
        <w:t xml:space="preserve">its </w:t>
      </w:r>
      <w:proofErr w:type="gramStart"/>
      <w:r w:rsidR="008B7E4F" w:rsidRPr="002C4C15">
        <w:rPr>
          <w:rFonts w:asciiTheme="minorHAnsi" w:hAnsiTheme="minorHAnsi" w:cstheme="minorHAnsi"/>
          <w:sz w:val="22"/>
          <w:szCs w:val="22"/>
        </w:rPr>
        <w:t>Members</w:t>
      </w:r>
      <w:proofErr w:type="gramEnd"/>
      <w:r w:rsidRPr="002C4C15">
        <w:rPr>
          <w:rFonts w:asciiTheme="minorHAnsi" w:hAnsiTheme="minorHAnsi" w:cstheme="minorHAnsi"/>
          <w:sz w:val="22"/>
          <w:szCs w:val="22"/>
        </w:rPr>
        <w:t xml:space="preserve"> and accordingly </w:t>
      </w:r>
      <w:r w:rsidR="008B7E4F" w:rsidRPr="002C4C15">
        <w:rPr>
          <w:rFonts w:asciiTheme="minorHAnsi" w:hAnsiTheme="minorHAnsi" w:cstheme="minorHAnsi"/>
          <w:sz w:val="22"/>
          <w:szCs w:val="22"/>
        </w:rPr>
        <w:t>each Member is required to</w:t>
      </w:r>
      <w:r w:rsidRPr="002C4C15">
        <w:rPr>
          <w:rFonts w:asciiTheme="minorHAnsi" w:hAnsiTheme="minorHAnsi" w:cstheme="minorHAnsi"/>
          <w:sz w:val="22"/>
          <w:szCs w:val="22"/>
        </w:rPr>
        <w:t xml:space="preserve"> notify </w:t>
      </w:r>
      <w:r w:rsidR="008B7E4F" w:rsidRPr="002C4C15">
        <w:rPr>
          <w:rFonts w:asciiTheme="minorHAnsi" w:hAnsiTheme="minorHAnsi" w:cstheme="minorHAnsi"/>
          <w:sz w:val="22"/>
          <w:szCs w:val="22"/>
        </w:rPr>
        <w:t xml:space="preserve">SATSA </w:t>
      </w:r>
      <w:r w:rsidRPr="002C4C15">
        <w:rPr>
          <w:rFonts w:asciiTheme="minorHAnsi" w:hAnsiTheme="minorHAnsi" w:cstheme="minorHAnsi"/>
          <w:sz w:val="22"/>
          <w:szCs w:val="22"/>
        </w:rPr>
        <w:t xml:space="preserve">of any changes </w:t>
      </w:r>
      <w:r w:rsidR="008B7E4F" w:rsidRPr="002C4C15">
        <w:rPr>
          <w:rFonts w:asciiTheme="minorHAnsi" w:hAnsiTheme="minorHAnsi" w:cstheme="minorHAnsi"/>
          <w:sz w:val="22"/>
          <w:szCs w:val="22"/>
        </w:rPr>
        <w:t>to</w:t>
      </w:r>
      <w:r w:rsidRPr="002C4C15">
        <w:rPr>
          <w:rFonts w:asciiTheme="minorHAnsi" w:hAnsiTheme="minorHAnsi" w:cstheme="minorHAnsi"/>
          <w:sz w:val="22"/>
          <w:szCs w:val="22"/>
        </w:rPr>
        <w:t xml:space="preserve"> </w:t>
      </w:r>
      <w:r w:rsidR="008B7E4F" w:rsidRPr="002C4C15">
        <w:rPr>
          <w:rFonts w:asciiTheme="minorHAnsi" w:hAnsiTheme="minorHAnsi" w:cstheme="minorHAnsi"/>
          <w:sz w:val="22"/>
          <w:szCs w:val="22"/>
        </w:rPr>
        <w:t>its Personal Information; and</w:t>
      </w:r>
    </w:p>
    <w:p w14:paraId="370E5E66" w14:textId="6F37B02A" w:rsidR="00C8189E" w:rsidRPr="002C4C15" w:rsidRDefault="008B7E4F"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it, or its Representative</w:t>
      </w:r>
      <w:r w:rsidR="004F4173" w:rsidRPr="002C4C15">
        <w:rPr>
          <w:rFonts w:asciiTheme="minorHAnsi" w:hAnsiTheme="minorHAnsi" w:cstheme="minorHAnsi"/>
          <w:sz w:val="22"/>
          <w:szCs w:val="22"/>
        </w:rPr>
        <w:t>s</w:t>
      </w:r>
      <w:r w:rsidR="00C8189E" w:rsidRPr="002C4C15">
        <w:rPr>
          <w:rFonts w:asciiTheme="minorHAnsi" w:hAnsiTheme="minorHAnsi" w:cstheme="minorHAnsi"/>
          <w:sz w:val="22"/>
          <w:szCs w:val="22"/>
        </w:rPr>
        <w:t xml:space="preserve"> may at any time, on reasonable notice ask for access to the</w:t>
      </w:r>
      <w:r w:rsidR="00F8630B" w:rsidRPr="002C4C15">
        <w:rPr>
          <w:rFonts w:asciiTheme="minorHAnsi" w:hAnsiTheme="minorHAnsi" w:cstheme="minorHAnsi"/>
          <w:sz w:val="22"/>
          <w:szCs w:val="22"/>
        </w:rPr>
        <w:t>ir</w:t>
      </w:r>
      <w:r w:rsidR="00C8189E" w:rsidRPr="002C4C15">
        <w:rPr>
          <w:rFonts w:asciiTheme="minorHAnsi" w:hAnsiTheme="minorHAnsi" w:cstheme="minorHAnsi"/>
          <w:sz w:val="22"/>
          <w:szCs w:val="22"/>
        </w:rPr>
        <w:t xml:space="preserve"> Personal Information held by </w:t>
      </w:r>
      <w:r w:rsidRPr="002C4C15">
        <w:rPr>
          <w:rFonts w:asciiTheme="minorHAnsi" w:hAnsiTheme="minorHAnsi" w:cstheme="minorHAnsi"/>
          <w:sz w:val="22"/>
          <w:szCs w:val="22"/>
        </w:rPr>
        <w:t xml:space="preserve">SATSA </w:t>
      </w:r>
      <w:r w:rsidR="00C8189E" w:rsidRPr="002C4C15">
        <w:rPr>
          <w:rFonts w:asciiTheme="minorHAnsi" w:hAnsiTheme="minorHAnsi" w:cstheme="minorHAnsi"/>
          <w:sz w:val="22"/>
          <w:szCs w:val="22"/>
        </w:rPr>
        <w:t>in order</w:t>
      </w:r>
      <w:r w:rsidRPr="002C4C15">
        <w:rPr>
          <w:rFonts w:asciiTheme="minorHAnsi" w:hAnsiTheme="minorHAnsi" w:cstheme="minorHAnsi"/>
          <w:sz w:val="22"/>
          <w:szCs w:val="22"/>
        </w:rPr>
        <w:t xml:space="preserve"> to confirm that it is </w:t>
      </w:r>
      <w:proofErr w:type="gramStart"/>
      <w:r w:rsidRPr="002C4C15">
        <w:rPr>
          <w:rFonts w:asciiTheme="minorHAnsi" w:hAnsiTheme="minorHAnsi" w:cstheme="minorHAnsi"/>
          <w:sz w:val="22"/>
          <w:szCs w:val="22"/>
        </w:rPr>
        <w:t>accurate;</w:t>
      </w:r>
      <w:proofErr w:type="gramEnd"/>
    </w:p>
    <w:p w14:paraId="019386B4" w14:textId="2301FB8D" w:rsidR="00D169F0" w:rsidRDefault="008B7E4F" w:rsidP="00922E9A">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Each </w:t>
      </w:r>
      <w:r w:rsidR="00D169F0" w:rsidRPr="002C4C15">
        <w:rPr>
          <w:rFonts w:asciiTheme="minorHAnsi" w:hAnsiTheme="minorHAnsi" w:cstheme="minorHAnsi"/>
          <w:sz w:val="22"/>
          <w:szCs w:val="22"/>
        </w:rPr>
        <w:t xml:space="preserve">Member agrees to receive information and news from SATSA as well as their </w:t>
      </w:r>
      <w:r w:rsidR="00F8630B" w:rsidRPr="002C4C15">
        <w:rPr>
          <w:rFonts w:asciiTheme="minorHAnsi" w:hAnsiTheme="minorHAnsi" w:cstheme="minorHAnsi"/>
          <w:sz w:val="22"/>
          <w:szCs w:val="22"/>
        </w:rPr>
        <w:t xml:space="preserve">names </w:t>
      </w:r>
      <w:r w:rsidR="00D169F0" w:rsidRPr="002C4C15">
        <w:rPr>
          <w:rFonts w:asciiTheme="minorHAnsi" w:hAnsiTheme="minorHAnsi" w:cstheme="minorHAnsi"/>
          <w:sz w:val="22"/>
          <w:szCs w:val="22"/>
        </w:rPr>
        <w:t>being shared with all other SATSA Members</w:t>
      </w:r>
      <w:r w:rsidR="00F8630B" w:rsidRPr="002C4C15">
        <w:rPr>
          <w:rFonts w:asciiTheme="minorHAnsi" w:hAnsiTheme="minorHAnsi" w:cstheme="minorHAnsi"/>
          <w:sz w:val="22"/>
          <w:szCs w:val="22"/>
        </w:rPr>
        <w:t>,</w:t>
      </w:r>
      <w:r w:rsidR="00D169F0" w:rsidRPr="002C4C15">
        <w:rPr>
          <w:rFonts w:asciiTheme="minorHAnsi" w:hAnsiTheme="minorHAnsi" w:cstheme="minorHAnsi"/>
          <w:sz w:val="22"/>
          <w:szCs w:val="22"/>
        </w:rPr>
        <w:t xml:space="preserve"> verified 3</w:t>
      </w:r>
      <w:r w:rsidR="00D169F0" w:rsidRPr="002C4C15">
        <w:rPr>
          <w:rFonts w:asciiTheme="minorHAnsi" w:hAnsiTheme="minorHAnsi" w:cstheme="minorHAnsi"/>
          <w:sz w:val="22"/>
          <w:szCs w:val="22"/>
          <w:vertAlign w:val="superscript"/>
        </w:rPr>
        <w:t>rd</w:t>
      </w:r>
      <w:r w:rsidR="00D169F0" w:rsidRPr="002C4C15">
        <w:rPr>
          <w:rFonts w:asciiTheme="minorHAnsi" w:hAnsiTheme="minorHAnsi" w:cstheme="minorHAnsi"/>
          <w:sz w:val="22"/>
          <w:szCs w:val="22"/>
        </w:rPr>
        <w:t xml:space="preserve"> parties (</w:t>
      </w:r>
      <w:proofErr w:type="gramStart"/>
      <w:r w:rsidR="00D169F0" w:rsidRPr="002C4C15">
        <w:rPr>
          <w:rFonts w:asciiTheme="minorHAnsi" w:hAnsiTheme="minorHAnsi" w:cstheme="minorHAnsi"/>
          <w:sz w:val="22"/>
          <w:szCs w:val="22"/>
        </w:rPr>
        <w:t>i.e.</w:t>
      </w:r>
      <w:proofErr w:type="gramEnd"/>
      <w:r w:rsidR="00D169F0" w:rsidRPr="002C4C15">
        <w:rPr>
          <w:rFonts w:asciiTheme="minorHAnsi" w:hAnsiTheme="minorHAnsi" w:cstheme="minorHAnsi"/>
          <w:sz w:val="22"/>
          <w:szCs w:val="22"/>
        </w:rPr>
        <w:t xml:space="preserve"> South Africa Tourism)</w:t>
      </w:r>
      <w:r w:rsidR="00F8630B" w:rsidRPr="002C4C15">
        <w:rPr>
          <w:rFonts w:asciiTheme="minorHAnsi" w:hAnsiTheme="minorHAnsi" w:cstheme="minorHAnsi"/>
          <w:sz w:val="22"/>
          <w:szCs w:val="22"/>
        </w:rPr>
        <w:t xml:space="preserve"> and on the SATSA Website</w:t>
      </w:r>
      <w:r w:rsidRPr="002C4C15">
        <w:rPr>
          <w:rFonts w:asciiTheme="minorHAnsi" w:hAnsiTheme="minorHAnsi" w:cstheme="minorHAnsi"/>
          <w:sz w:val="22"/>
          <w:szCs w:val="22"/>
        </w:rPr>
        <w:t>.</w:t>
      </w:r>
    </w:p>
    <w:p w14:paraId="5DEC0FCD" w14:textId="77777777" w:rsidR="00FF5D91" w:rsidRPr="002C4C15" w:rsidRDefault="00FF5D91" w:rsidP="00FF5D91">
      <w:pPr>
        <w:pStyle w:val="ScheduleHeading2"/>
        <w:numPr>
          <w:ilvl w:val="0"/>
          <w:numId w:val="0"/>
        </w:numPr>
        <w:spacing w:before="0" w:after="0" w:line="276" w:lineRule="auto"/>
        <w:rPr>
          <w:rFonts w:asciiTheme="minorHAnsi" w:hAnsiTheme="minorHAnsi" w:cstheme="minorHAnsi"/>
          <w:sz w:val="22"/>
          <w:szCs w:val="22"/>
        </w:rPr>
      </w:pPr>
    </w:p>
    <w:p w14:paraId="7ACD06FD" w14:textId="060BAB92" w:rsidR="00484114" w:rsidRPr="002C4C15" w:rsidRDefault="00484114"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SPECIAL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BENEFITS</w:t>
      </w:r>
    </w:p>
    <w:p w14:paraId="26921950" w14:textId="6D7E78B9" w:rsidR="00484114" w:rsidRDefault="00A83747" w:rsidP="00856CCC">
      <w:pPr>
        <w:pStyle w:val="Sublevel1"/>
        <w:spacing w:before="0" w:after="0" w:line="276" w:lineRule="auto"/>
        <w:ind w:left="851"/>
        <w:rPr>
          <w:rFonts w:asciiTheme="minorHAnsi" w:hAnsiTheme="minorHAnsi" w:cstheme="minorHAnsi"/>
          <w:sz w:val="22"/>
          <w:szCs w:val="22"/>
        </w:rPr>
      </w:pP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 of all levels will be considered for special benefit. Such benefits will, at the sole discretion of the Management Committee, be granted to </w:t>
      </w: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 based on their </w:t>
      </w: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ship status, </w:t>
      </w:r>
      <w:proofErr w:type="gramStart"/>
      <w:r w:rsidR="008B7E4F" w:rsidRPr="002C4C15">
        <w:rPr>
          <w:rFonts w:asciiTheme="minorHAnsi" w:hAnsiTheme="minorHAnsi" w:cstheme="minorHAnsi"/>
          <w:sz w:val="22"/>
          <w:szCs w:val="22"/>
        </w:rPr>
        <w:t>Tier</w:t>
      </w:r>
      <w:proofErr w:type="gramEnd"/>
      <w:r w:rsidR="008B7E4F" w:rsidRPr="002C4C15">
        <w:rPr>
          <w:rFonts w:asciiTheme="minorHAnsi" w:hAnsiTheme="minorHAnsi" w:cstheme="minorHAnsi"/>
          <w:sz w:val="22"/>
          <w:szCs w:val="22"/>
        </w:rPr>
        <w:t xml:space="preserve"> </w:t>
      </w:r>
      <w:r w:rsidR="00484114" w:rsidRPr="002C4C15">
        <w:rPr>
          <w:rFonts w:asciiTheme="minorHAnsi" w:hAnsiTheme="minorHAnsi" w:cstheme="minorHAnsi"/>
          <w:sz w:val="22"/>
          <w:szCs w:val="22"/>
        </w:rPr>
        <w:t xml:space="preserve">and relevance of the benefit.    </w:t>
      </w:r>
    </w:p>
    <w:p w14:paraId="743985F4" w14:textId="77777777" w:rsidR="00FF5D91" w:rsidRPr="002C4C15" w:rsidRDefault="00FF5D91" w:rsidP="00FF5D91">
      <w:pPr>
        <w:pStyle w:val="Sublevel1"/>
        <w:spacing w:before="0" w:after="0" w:line="276" w:lineRule="auto"/>
        <w:ind w:left="1134"/>
        <w:rPr>
          <w:rFonts w:asciiTheme="minorHAnsi" w:hAnsiTheme="minorHAnsi" w:cstheme="minorHAnsi"/>
          <w:sz w:val="22"/>
          <w:szCs w:val="22"/>
        </w:rPr>
      </w:pPr>
    </w:p>
    <w:p w14:paraId="6720FC4B" w14:textId="3CE017E3" w:rsidR="00484114" w:rsidRPr="002C4C15" w:rsidRDefault="00484114"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ANNUAL REVIEW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SHIP</w:t>
      </w:r>
    </w:p>
    <w:p w14:paraId="777BBD9B" w14:textId="2A8CD23D" w:rsidR="00484114" w:rsidRPr="002C4C15" w:rsidRDefault="00A83747" w:rsidP="00856CCC">
      <w:pPr>
        <w:pStyle w:val="Sublevel1"/>
        <w:spacing w:before="0" w:after="0" w:line="276" w:lineRule="auto"/>
        <w:ind w:left="851"/>
        <w:rPr>
          <w:rFonts w:asciiTheme="minorHAnsi" w:hAnsiTheme="minorHAnsi" w:cstheme="minorHAnsi"/>
          <w:sz w:val="22"/>
          <w:szCs w:val="22"/>
        </w:rPr>
      </w:pP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 are required to complete an </w:t>
      </w:r>
      <w:r w:rsidR="00914CDE" w:rsidRPr="002C4C15">
        <w:rPr>
          <w:rFonts w:asciiTheme="minorHAnsi" w:hAnsiTheme="minorHAnsi" w:cstheme="minorHAnsi"/>
          <w:sz w:val="22"/>
          <w:szCs w:val="22"/>
        </w:rPr>
        <w:t xml:space="preserve">online </w:t>
      </w:r>
      <w:r w:rsidR="00484114" w:rsidRPr="002C4C15">
        <w:rPr>
          <w:rFonts w:asciiTheme="minorHAnsi" w:hAnsiTheme="minorHAnsi" w:cstheme="minorHAnsi"/>
          <w:sz w:val="22"/>
          <w:szCs w:val="22"/>
        </w:rPr>
        <w:t xml:space="preserve">annual review by no later than the last day of March each year. </w:t>
      </w:r>
      <w:r w:rsidR="00010C5F" w:rsidRPr="002C4C15">
        <w:rPr>
          <w:rFonts w:asciiTheme="minorHAnsi" w:hAnsiTheme="minorHAnsi" w:cstheme="minorHAnsi"/>
          <w:sz w:val="22"/>
          <w:szCs w:val="22"/>
        </w:rPr>
        <w:t>The prescribed online review form</w:t>
      </w:r>
      <w:r w:rsidR="00484114" w:rsidRPr="002C4C15">
        <w:rPr>
          <w:rFonts w:asciiTheme="minorHAnsi" w:hAnsiTheme="minorHAnsi" w:cstheme="minorHAnsi"/>
          <w:sz w:val="22"/>
          <w:szCs w:val="22"/>
        </w:rPr>
        <w:t xml:space="preserve"> duly completed and signed off electronically</w:t>
      </w:r>
      <w:r w:rsidR="00914CDE" w:rsidRPr="002C4C15">
        <w:rPr>
          <w:rFonts w:asciiTheme="minorHAnsi" w:hAnsiTheme="minorHAnsi" w:cstheme="minorHAnsi"/>
          <w:sz w:val="22"/>
          <w:szCs w:val="22"/>
        </w:rPr>
        <w:t xml:space="preserve"> (</w:t>
      </w:r>
      <w:r w:rsidR="00C14B5E" w:rsidRPr="002C4C15">
        <w:rPr>
          <w:rFonts w:asciiTheme="minorHAnsi" w:hAnsiTheme="minorHAnsi" w:cstheme="minorHAnsi"/>
          <w:sz w:val="22"/>
          <w:szCs w:val="22"/>
        </w:rPr>
        <w:t xml:space="preserve">which </w:t>
      </w:r>
      <w:r w:rsidR="00914CDE" w:rsidRPr="002C4C15">
        <w:rPr>
          <w:rFonts w:asciiTheme="minorHAnsi" w:hAnsiTheme="minorHAnsi" w:cstheme="minorHAnsi"/>
          <w:sz w:val="22"/>
          <w:szCs w:val="22"/>
        </w:rPr>
        <w:t>includ</w:t>
      </w:r>
      <w:r w:rsidR="00C14B5E" w:rsidRPr="002C4C15">
        <w:rPr>
          <w:rFonts w:asciiTheme="minorHAnsi" w:hAnsiTheme="minorHAnsi" w:cstheme="minorHAnsi"/>
          <w:sz w:val="22"/>
          <w:szCs w:val="22"/>
        </w:rPr>
        <w:t>es</w:t>
      </w:r>
      <w:r w:rsidR="00914CDE" w:rsidRPr="002C4C15">
        <w:rPr>
          <w:rFonts w:asciiTheme="minorHAnsi" w:hAnsiTheme="minorHAnsi" w:cstheme="minorHAnsi"/>
          <w:sz w:val="22"/>
          <w:szCs w:val="22"/>
        </w:rPr>
        <w:t xml:space="preserve"> the SATSA Code of Conduct</w:t>
      </w:r>
      <w:del w:id="389" w:author="Hannelie Du Toit" w:date="2023-01-29T11:26:00Z">
        <w:r w:rsidR="00914CDE" w:rsidRPr="002C4C15" w:rsidDel="002A3345">
          <w:rPr>
            <w:rFonts w:asciiTheme="minorHAnsi" w:hAnsiTheme="minorHAnsi" w:cstheme="minorHAnsi"/>
            <w:sz w:val="22"/>
            <w:szCs w:val="22"/>
          </w:rPr>
          <w:delText xml:space="preserve"> and Legal Compliance</w:delText>
        </w:r>
      </w:del>
      <w:r w:rsidR="00D51100" w:rsidRPr="002C4C15">
        <w:rPr>
          <w:rFonts w:asciiTheme="minorHAnsi" w:hAnsiTheme="minorHAnsi" w:cstheme="minorHAnsi"/>
          <w:sz w:val="22"/>
          <w:szCs w:val="22"/>
        </w:rPr>
        <w:t>, as such Code is amended by the Board from time to time</w:t>
      </w:r>
      <w:r w:rsidR="00484114" w:rsidRPr="002C4C15">
        <w:rPr>
          <w:rFonts w:asciiTheme="minorHAnsi" w:hAnsiTheme="minorHAnsi" w:cstheme="minorHAnsi"/>
          <w:sz w:val="22"/>
          <w:szCs w:val="22"/>
        </w:rPr>
        <w:t>, must be accompanied by:</w:t>
      </w:r>
    </w:p>
    <w:p w14:paraId="6125E6E2" w14:textId="36A62879" w:rsidR="00484114" w:rsidRPr="002C4C15" w:rsidRDefault="00484114"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Signed financial </w:t>
      </w:r>
      <w:proofErr w:type="gramStart"/>
      <w:r w:rsidRPr="002C4C15">
        <w:rPr>
          <w:rFonts w:asciiTheme="minorHAnsi" w:hAnsiTheme="minorHAnsi" w:cstheme="minorHAnsi"/>
          <w:sz w:val="22"/>
          <w:szCs w:val="22"/>
        </w:rPr>
        <w:t>compliance</w:t>
      </w:r>
      <w:proofErr w:type="gramEnd"/>
    </w:p>
    <w:p w14:paraId="470D0C06" w14:textId="77777777" w:rsidR="0029520F" w:rsidRPr="002C4C15" w:rsidRDefault="00484114"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Signed insurance compliance stating that </w:t>
      </w:r>
      <w:r w:rsidR="008B7E4F" w:rsidRPr="002C4C15">
        <w:rPr>
          <w:rFonts w:asciiTheme="minorHAnsi" w:hAnsiTheme="minorHAnsi" w:cstheme="minorHAnsi"/>
          <w:sz w:val="22"/>
          <w:szCs w:val="22"/>
        </w:rPr>
        <w:t xml:space="preserve">the Member </w:t>
      </w:r>
      <w:r w:rsidRPr="002C4C15">
        <w:rPr>
          <w:rFonts w:asciiTheme="minorHAnsi" w:hAnsiTheme="minorHAnsi" w:cstheme="minorHAnsi"/>
          <w:sz w:val="22"/>
          <w:szCs w:val="22"/>
        </w:rPr>
        <w:t xml:space="preserve">is sufficiently insured for the categories of </w:t>
      </w:r>
      <w:proofErr w:type="gramStart"/>
      <w:r w:rsidRPr="002C4C15">
        <w:rPr>
          <w:rFonts w:asciiTheme="minorHAnsi" w:hAnsiTheme="minorHAnsi" w:cstheme="minorHAnsi"/>
          <w:sz w:val="22"/>
          <w:szCs w:val="22"/>
        </w:rPr>
        <w:t>operation</w:t>
      </w:r>
      <w:proofErr w:type="gramEnd"/>
    </w:p>
    <w:p w14:paraId="06174472" w14:textId="5ADD0402" w:rsidR="00484114" w:rsidRPr="002C4C15" w:rsidRDefault="0029520F"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Updated subsidiary/division information</w:t>
      </w:r>
      <w:r w:rsidR="008B7E4F" w:rsidRPr="002C4C15">
        <w:rPr>
          <w:rFonts w:asciiTheme="minorHAnsi" w:hAnsiTheme="minorHAnsi" w:cstheme="minorHAnsi"/>
          <w:sz w:val="22"/>
          <w:szCs w:val="22"/>
        </w:rPr>
        <w:t>; and</w:t>
      </w:r>
    </w:p>
    <w:p w14:paraId="61E4B521" w14:textId="0629D691" w:rsidR="003638E2" w:rsidRDefault="0029520F" w:rsidP="00856CCC">
      <w:pPr>
        <w:pStyle w:val="ScheduleHeading2"/>
        <w:spacing w:before="0" w:after="0" w:line="276" w:lineRule="auto"/>
        <w:rPr>
          <w:rFonts w:asciiTheme="minorHAnsi" w:hAnsiTheme="minorHAnsi" w:cstheme="minorHAnsi"/>
          <w:sz w:val="22"/>
          <w:szCs w:val="22"/>
        </w:rPr>
      </w:pPr>
      <w:bookmarkStart w:id="390" w:name="_Hlk11788118"/>
      <w:r w:rsidRPr="002C4C15">
        <w:rPr>
          <w:rFonts w:asciiTheme="minorHAnsi" w:hAnsiTheme="minorHAnsi" w:cstheme="minorHAnsi"/>
          <w:sz w:val="22"/>
          <w:szCs w:val="22"/>
        </w:rPr>
        <w:t>Any other documentation as deemed necessary by the Secretariat</w:t>
      </w:r>
      <w:bookmarkEnd w:id="390"/>
      <w:r w:rsidRPr="002C4C15">
        <w:rPr>
          <w:rFonts w:asciiTheme="minorHAnsi" w:hAnsiTheme="minorHAnsi" w:cstheme="minorHAnsi"/>
          <w:sz w:val="22"/>
          <w:szCs w:val="22"/>
        </w:rPr>
        <w:t>.</w:t>
      </w:r>
    </w:p>
    <w:p w14:paraId="6C6DE790" w14:textId="77777777" w:rsidR="00FF5D91" w:rsidRPr="002C4C15" w:rsidRDefault="00FF5D91" w:rsidP="00FF5D91">
      <w:pPr>
        <w:pStyle w:val="ScheduleHeading2"/>
        <w:numPr>
          <w:ilvl w:val="0"/>
          <w:numId w:val="0"/>
        </w:numPr>
        <w:spacing w:before="0" w:after="0" w:line="276" w:lineRule="auto"/>
        <w:rPr>
          <w:rFonts w:asciiTheme="minorHAnsi" w:hAnsiTheme="minorHAnsi" w:cstheme="minorHAnsi"/>
          <w:sz w:val="22"/>
          <w:szCs w:val="22"/>
        </w:rPr>
      </w:pPr>
    </w:p>
    <w:p w14:paraId="130C1E49" w14:textId="591A5682" w:rsidR="00484114" w:rsidRPr="002C4C15" w:rsidRDefault="00484114"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RESIGNATION, TERMINATION AND SUSPENSION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w:t>
      </w:r>
    </w:p>
    <w:p w14:paraId="52F29D40" w14:textId="0990A1CC" w:rsidR="00484114" w:rsidRPr="002C4C15" w:rsidRDefault="00A83747"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Member</w:t>
      </w:r>
      <w:r w:rsidR="00484114" w:rsidRPr="002C4C15">
        <w:rPr>
          <w:rFonts w:asciiTheme="minorHAnsi" w:hAnsiTheme="minorHAnsi" w:cstheme="minorHAnsi"/>
          <w:b/>
          <w:i/>
          <w:sz w:val="22"/>
          <w:szCs w:val="22"/>
        </w:rPr>
        <w:t xml:space="preserve"> Resignation</w:t>
      </w:r>
      <w:r w:rsidR="00D14B68" w:rsidRPr="002C4C15">
        <w:rPr>
          <w:rFonts w:asciiTheme="minorHAnsi" w:hAnsiTheme="minorHAnsi" w:cstheme="minorHAnsi"/>
          <w:b/>
          <w:i/>
          <w:sz w:val="22"/>
          <w:szCs w:val="22"/>
        </w:rPr>
        <w:t>.</w:t>
      </w:r>
      <w:r w:rsidR="00484114" w:rsidRPr="002C4C15">
        <w:rPr>
          <w:rFonts w:asciiTheme="minorHAnsi" w:hAnsiTheme="minorHAnsi" w:cstheme="minorHAnsi"/>
          <w:sz w:val="22"/>
          <w:szCs w:val="22"/>
        </w:rPr>
        <w:t xml:space="preserve"> </w:t>
      </w: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 may resign their </w:t>
      </w: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ship of SATSA by </w:t>
      </w:r>
      <w:r w:rsidR="00914CDE" w:rsidRPr="002C4C15">
        <w:rPr>
          <w:rFonts w:asciiTheme="minorHAnsi" w:hAnsiTheme="minorHAnsi" w:cstheme="minorHAnsi"/>
          <w:sz w:val="22"/>
          <w:szCs w:val="22"/>
        </w:rPr>
        <w:t xml:space="preserve">completing the SATSA Member Resignation Form and submitting this </w:t>
      </w:r>
      <w:r w:rsidR="00484114" w:rsidRPr="002C4C15">
        <w:rPr>
          <w:rFonts w:asciiTheme="minorHAnsi" w:hAnsiTheme="minorHAnsi" w:cstheme="minorHAnsi"/>
          <w:sz w:val="22"/>
          <w:szCs w:val="22"/>
        </w:rPr>
        <w:t xml:space="preserve">to their </w:t>
      </w:r>
      <w:r w:rsidR="008B7E4F" w:rsidRPr="002C4C15">
        <w:rPr>
          <w:rFonts w:asciiTheme="minorHAnsi" w:hAnsiTheme="minorHAnsi" w:cstheme="minorHAnsi"/>
          <w:sz w:val="22"/>
          <w:szCs w:val="22"/>
        </w:rPr>
        <w:t xml:space="preserve">relevant </w:t>
      </w: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 Relationship Consultant</w:t>
      </w:r>
      <w:r w:rsidR="008B7E4F" w:rsidRPr="002C4C15">
        <w:rPr>
          <w:rFonts w:asciiTheme="minorHAnsi" w:hAnsiTheme="minorHAnsi" w:cstheme="minorHAnsi"/>
          <w:sz w:val="22"/>
          <w:szCs w:val="22"/>
        </w:rPr>
        <w:t xml:space="preserve"> within the Secretariat</w:t>
      </w:r>
      <w:r w:rsidR="00484114" w:rsidRPr="002C4C15">
        <w:rPr>
          <w:rFonts w:asciiTheme="minorHAnsi" w:hAnsiTheme="minorHAnsi" w:cstheme="minorHAnsi"/>
          <w:sz w:val="22"/>
          <w:szCs w:val="22"/>
        </w:rPr>
        <w:t xml:space="preserve">. </w:t>
      </w:r>
    </w:p>
    <w:p w14:paraId="40878C12" w14:textId="0C9BBCD2" w:rsidR="00484114" w:rsidRPr="002C4C15" w:rsidRDefault="00484114"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Voluntary Suspension</w:t>
      </w:r>
      <w:r w:rsidR="00D14B68" w:rsidRPr="002C4C15">
        <w:rPr>
          <w:rFonts w:asciiTheme="minorHAnsi" w:hAnsiTheme="minorHAnsi" w:cstheme="minorHAnsi"/>
          <w:sz w:val="22"/>
          <w:szCs w:val="22"/>
        </w:rPr>
        <w:t>.</w:t>
      </w:r>
      <w:r w:rsidRPr="002C4C15">
        <w:rPr>
          <w:rFonts w:asciiTheme="minorHAnsi" w:hAnsiTheme="minorHAnsi" w:cstheme="minorHAnsi"/>
          <w:sz w:val="22"/>
          <w:szCs w:val="22"/>
        </w:rPr>
        <w:t xml:space="preserv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ship may be voluntarily suspended by the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based on </w:t>
      </w:r>
      <w:r w:rsidR="00F53D9D" w:rsidRPr="002C4C15">
        <w:rPr>
          <w:rFonts w:asciiTheme="minorHAnsi" w:hAnsiTheme="minorHAnsi" w:cstheme="minorHAnsi"/>
          <w:sz w:val="22"/>
          <w:szCs w:val="22"/>
        </w:rPr>
        <w:t xml:space="preserve">the submission of the SATSA Voluntary Suspension Form </w:t>
      </w:r>
      <w:r w:rsidRPr="002C4C15">
        <w:rPr>
          <w:rFonts w:asciiTheme="minorHAnsi" w:hAnsiTheme="minorHAnsi" w:cstheme="minorHAnsi"/>
          <w:sz w:val="22"/>
          <w:szCs w:val="22"/>
        </w:rPr>
        <w:t>and negotiated on merit per case with the Management Committee</w:t>
      </w:r>
      <w:r w:rsidR="00F53D9D" w:rsidRPr="002C4C15">
        <w:rPr>
          <w:rFonts w:asciiTheme="minorHAnsi" w:hAnsiTheme="minorHAnsi" w:cstheme="minorHAnsi"/>
          <w:sz w:val="22"/>
          <w:szCs w:val="22"/>
        </w:rPr>
        <w:t>.</w:t>
      </w:r>
    </w:p>
    <w:p w14:paraId="2B1576FE" w14:textId="0258A847" w:rsidR="00484114" w:rsidRPr="002C4C15" w:rsidRDefault="00484114"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SATSA Suspension</w:t>
      </w:r>
      <w:r w:rsidR="00D14B68" w:rsidRPr="002C4C15">
        <w:rPr>
          <w:rFonts w:asciiTheme="minorHAnsi" w:hAnsiTheme="minorHAnsi" w:cstheme="minorHAnsi"/>
          <w:sz w:val="22"/>
          <w:szCs w:val="22"/>
        </w:rPr>
        <w:t>.</w:t>
      </w:r>
      <w:r w:rsidRPr="002C4C15">
        <w:rPr>
          <w:rFonts w:asciiTheme="minorHAnsi" w:hAnsiTheme="minorHAnsi" w:cstheme="minorHAnsi"/>
          <w:sz w:val="22"/>
          <w:szCs w:val="22"/>
        </w:rPr>
        <w:t xml:space="preserve"> The failure of a </w:t>
      </w:r>
      <w:proofErr w:type="gramStart"/>
      <w:r w:rsidR="00A83747" w:rsidRPr="002C4C15">
        <w:rPr>
          <w:rFonts w:asciiTheme="minorHAnsi" w:hAnsiTheme="minorHAnsi" w:cstheme="minorHAnsi"/>
          <w:sz w:val="22"/>
          <w:szCs w:val="22"/>
        </w:rPr>
        <w:t>Member</w:t>
      </w:r>
      <w:proofErr w:type="gramEnd"/>
      <w:r w:rsidRPr="002C4C15">
        <w:rPr>
          <w:rFonts w:asciiTheme="minorHAnsi" w:hAnsiTheme="minorHAnsi" w:cstheme="minorHAnsi"/>
          <w:sz w:val="22"/>
          <w:szCs w:val="22"/>
        </w:rPr>
        <w:t xml:space="preserve"> to pay annual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ship fees and any other costs incurred as a result of additional services offered by SATSA by the due date as defined by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from time to time will result in automatic suspension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ship by SATSA.</w:t>
      </w:r>
      <w:r w:rsidR="00F8630B" w:rsidRPr="002C4C15">
        <w:rPr>
          <w:rFonts w:asciiTheme="minorHAnsi" w:hAnsiTheme="minorHAnsi" w:cstheme="minorHAnsi"/>
          <w:sz w:val="22"/>
          <w:szCs w:val="22"/>
        </w:rPr>
        <w:t xml:space="preserve"> SATSA may also suspend </w:t>
      </w:r>
      <w:r w:rsidR="00396C99" w:rsidRPr="002C4C15">
        <w:rPr>
          <w:rFonts w:asciiTheme="minorHAnsi" w:hAnsiTheme="minorHAnsi" w:cstheme="minorHAnsi"/>
          <w:sz w:val="22"/>
          <w:szCs w:val="22"/>
        </w:rPr>
        <w:t xml:space="preserve">Members </w:t>
      </w:r>
      <w:r w:rsidR="00F8630B" w:rsidRPr="002C4C15">
        <w:rPr>
          <w:rFonts w:asciiTheme="minorHAnsi" w:hAnsiTheme="minorHAnsi" w:cstheme="minorHAnsi"/>
          <w:sz w:val="22"/>
          <w:szCs w:val="22"/>
        </w:rPr>
        <w:t xml:space="preserve">who are under investigation by the Management Committee or </w:t>
      </w:r>
      <w:r w:rsidR="00DE5281" w:rsidRPr="002C4C15">
        <w:rPr>
          <w:rFonts w:asciiTheme="minorHAnsi" w:hAnsiTheme="minorHAnsi" w:cstheme="minorHAnsi"/>
          <w:sz w:val="22"/>
          <w:szCs w:val="22"/>
        </w:rPr>
        <w:t xml:space="preserve">the </w:t>
      </w:r>
      <w:r w:rsidR="00F8630B" w:rsidRPr="002C4C15">
        <w:rPr>
          <w:rFonts w:asciiTheme="minorHAnsi" w:hAnsiTheme="minorHAnsi" w:cstheme="minorHAnsi"/>
          <w:sz w:val="22"/>
          <w:szCs w:val="22"/>
        </w:rPr>
        <w:t>Appeal Committee.</w:t>
      </w:r>
    </w:p>
    <w:p w14:paraId="7182A9B0" w14:textId="3B8AE750" w:rsidR="00484114" w:rsidRPr="002C4C15" w:rsidRDefault="00484114"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SATSA Termination</w:t>
      </w:r>
      <w:r w:rsidR="00D14B68" w:rsidRPr="002C4C15">
        <w:rPr>
          <w:rFonts w:asciiTheme="minorHAnsi" w:hAnsiTheme="minorHAnsi" w:cstheme="minorHAnsi"/>
          <w:sz w:val="22"/>
          <w:szCs w:val="22"/>
        </w:rPr>
        <w:t>.</w:t>
      </w:r>
      <w:r w:rsidRPr="002C4C15">
        <w:rPr>
          <w:rFonts w:asciiTheme="minorHAnsi" w:hAnsiTheme="minorHAnsi" w:cstheme="minorHAnsi"/>
          <w:sz w:val="22"/>
          <w:szCs w:val="22"/>
        </w:rPr>
        <w:t xml:space="preserve"> </w:t>
      </w:r>
      <w:r w:rsidR="007D7864" w:rsidRPr="002C4C15">
        <w:rPr>
          <w:rFonts w:asciiTheme="minorHAnsi" w:hAnsiTheme="minorHAnsi" w:cstheme="minorHAnsi"/>
          <w:sz w:val="22"/>
          <w:szCs w:val="22"/>
        </w:rPr>
        <w:t>Membership may be</w:t>
      </w:r>
      <w:r w:rsidR="008B7E4F" w:rsidRPr="002C4C15">
        <w:rPr>
          <w:rFonts w:asciiTheme="minorHAnsi" w:hAnsiTheme="minorHAnsi" w:cstheme="minorHAnsi"/>
          <w:sz w:val="22"/>
          <w:szCs w:val="22"/>
        </w:rPr>
        <w:t xml:space="preserve"> terminate</w:t>
      </w:r>
      <w:r w:rsidR="007D7864" w:rsidRPr="002C4C15">
        <w:rPr>
          <w:rFonts w:asciiTheme="minorHAnsi" w:hAnsiTheme="minorHAnsi" w:cstheme="minorHAnsi"/>
          <w:sz w:val="22"/>
          <w:szCs w:val="22"/>
        </w:rPr>
        <w:t>d</w:t>
      </w:r>
      <w:r w:rsidR="008B7E4F" w:rsidRPr="002C4C15">
        <w:rPr>
          <w:rFonts w:asciiTheme="minorHAnsi" w:hAnsiTheme="minorHAnsi" w:cstheme="minorHAnsi"/>
          <w:sz w:val="22"/>
          <w:szCs w:val="22"/>
        </w:rPr>
        <w:t xml:space="preserve"> if such Member</w:t>
      </w:r>
      <w:r w:rsidRPr="002C4C15">
        <w:rPr>
          <w:rFonts w:asciiTheme="minorHAnsi" w:hAnsiTheme="minorHAnsi" w:cstheme="minorHAnsi"/>
          <w:sz w:val="22"/>
          <w:szCs w:val="22"/>
        </w:rPr>
        <w:t xml:space="preserve">: </w:t>
      </w:r>
    </w:p>
    <w:p w14:paraId="3CB4C6B7" w14:textId="37C74AAD" w:rsidR="00484114" w:rsidRPr="002C4C15" w:rsidRDefault="008B7E4F"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ceases </w:t>
      </w:r>
      <w:r w:rsidR="00484114" w:rsidRPr="002C4C15">
        <w:rPr>
          <w:rFonts w:asciiTheme="minorHAnsi" w:hAnsiTheme="minorHAnsi" w:cstheme="minorHAnsi"/>
          <w:sz w:val="22"/>
          <w:szCs w:val="22"/>
        </w:rPr>
        <w:t xml:space="preserve">to </w:t>
      </w:r>
      <w:r w:rsidRPr="002C4C15">
        <w:rPr>
          <w:rFonts w:asciiTheme="minorHAnsi" w:hAnsiTheme="minorHAnsi" w:cstheme="minorHAnsi"/>
          <w:sz w:val="22"/>
          <w:szCs w:val="22"/>
        </w:rPr>
        <w:t xml:space="preserve">hold </w:t>
      </w:r>
      <w:r w:rsidR="00484114" w:rsidRPr="002C4C15">
        <w:rPr>
          <w:rFonts w:asciiTheme="minorHAnsi" w:hAnsiTheme="minorHAnsi" w:cstheme="minorHAnsi"/>
          <w:sz w:val="22"/>
          <w:szCs w:val="22"/>
        </w:rPr>
        <w:t xml:space="preserve">the </w:t>
      </w:r>
      <w:r w:rsidRPr="002C4C15">
        <w:rPr>
          <w:rFonts w:asciiTheme="minorHAnsi" w:hAnsiTheme="minorHAnsi" w:cstheme="minorHAnsi"/>
          <w:sz w:val="22"/>
          <w:szCs w:val="22"/>
        </w:rPr>
        <w:t xml:space="preserve">required </w:t>
      </w:r>
      <w:r w:rsidR="00484114" w:rsidRPr="002C4C15">
        <w:rPr>
          <w:rFonts w:asciiTheme="minorHAnsi" w:hAnsiTheme="minorHAnsi" w:cstheme="minorHAnsi"/>
          <w:sz w:val="22"/>
          <w:szCs w:val="22"/>
        </w:rPr>
        <w:t xml:space="preserve">qualifications for </w:t>
      </w:r>
      <w:r w:rsidR="00A83747" w:rsidRPr="002C4C15">
        <w:rPr>
          <w:rFonts w:asciiTheme="minorHAnsi" w:hAnsiTheme="minorHAnsi" w:cstheme="minorHAnsi"/>
          <w:sz w:val="22"/>
          <w:szCs w:val="22"/>
        </w:rPr>
        <w:t>Member</w:t>
      </w:r>
      <w:r w:rsidR="00484114" w:rsidRPr="002C4C15">
        <w:rPr>
          <w:rFonts w:asciiTheme="minorHAnsi" w:hAnsiTheme="minorHAnsi" w:cstheme="minorHAnsi"/>
          <w:sz w:val="22"/>
          <w:szCs w:val="22"/>
        </w:rPr>
        <w:t>ship; or</w:t>
      </w:r>
    </w:p>
    <w:p w14:paraId="7E382508" w14:textId="66745FAE" w:rsidR="00484114" w:rsidRPr="002C4C15" w:rsidRDefault="008B7E4F"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is </w:t>
      </w:r>
      <w:r w:rsidR="00484114" w:rsidRPr="002C4C15">
        <w:rPr>
          <w:rFonts w:asciiTheme="minorHAnsi" w:hAnsiTheme="minorHAnsi" w:cstheme="minorHAnsi"/>
          <w:sz w:val="22"/>
          <w:szCs w:val="22"/>
        </w:rPr>
        <w:t xml:space="preserve">found guilty of </w:t>
      </w:r>
      <w:r w:rsidRPr="002C4C15">
        <w:rPr>
          <w:rFonts w:asciiTheme="minorHAnsi" w:hAnsiTheme="minorHAnsi" w:cstheme="minorHAnsi"/>
          <w:sz w:val="22"/>
          <w:szCs w:val="22"/>
        </w:rPr>
        <w:t xml:space="preserve">a breach of the </w:t>
      </w:r>
      <w:r w:rsidR="00914CDE" w:rsidRPr="002C4C15">
        <w:rPr>
          <w:rFonts w:asciiTheme="minorHAnsi" w:hAnsiTheme="minorHAnsi" w:cstheme="minorHAnsi"/>
          <w:sz w:val="22"/>
          <w:szCs w:val="22"/>
        </w:rPr>
        <w:t xml:space="preserve">SATSA </w:t>
      </w:r>
      <w:r w:rsidRPr="002C4C15">
        <w:rPr>
          <w:rFonts w:asciiTheme="minorHAnsi" w:hAnsiTheme="minorHAnsi" w:cstheme="minorHAnsi"/>
          <w:sz w:val="22"/>
          <w:szCs w:val="22"/>
        </w:rPr>
        <w:t>Code of Conduct</w:t>
      </w:r>
      <w:del w:id="391" w:author="Hannelie Du Toit" w:date="2023-01-29T11:26:00Z">
        <w:r w:rsidR="00914CDE" w:rsidRPr="002C4C15" w:rsidDel="00744B53">
          <w:rPr>
            <w:rFonts w:asciiTheme="minorHAnsi" w:hAnsiTheme="minorHAnsi" w:cstheme="minorHAnsi"/>
            <w:sz w:val="22"/>
            <w:szCs w:val="22"/>
          </w:rPr>
          <w:delText xml:space="preserve"> and Legal Compliance</w:delText>
        </w:r>
      </w:del>
      <w:r w:rsidR="00484114" w:rsidRPr="002C4C15">
        <w:rPr>
          <w:rFonts w:asciiTheme="minorHAnsi" w:hAnsiTheme="minorHAnsi" w:cstheme="minorHAnsi"/>
          <w:sz w:val="22"/>
          <w:szCs w:val="22"/>
        </w:rPr>
        <w:t>; or</w:t>
      </w:r>
    </w:p>
    <w:p w14:paraId="3532E644" w14:textId="77777777" w:rsidR="008B7E4F" w:rsidRPr="002C4C15" w:rsidRDefault="008B7E4F"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be provisionally or finally wound up, whether voluntarily or compulsory; or</w:t>
      </w:r>
    </w:p>
    <w:p w14:paraId="7CB87E9D" w14:textId="77777777" w:rsidR="008B7E4F" w:rsidRPr="002C4C15" w:rsidRDefault="008B7E4F"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make any arrangement with its creditors, or be placed under business </w:t>
      </w:r>
      <w:proofErr w:type="gramStart"/>
      <w:r w:rsidRPr="002C4C15">
        <w:rPr>
          <w:rFonts w:asciiTheme="minorHAnsi" w:hAnsiTheme="minorHAnsi" w:cstheme="minorHAnsi"/>
          <w:sz w:val="22"/>
          <w:szCs w:val="22"/>
        </w:rPr>
        <w:t>rescue;</w:t>
      </w:r>
      <w:proofErr w:type="gramEnd"/>
    </w:p>
    <w:p w14:paraId="4CDE4AEA" w14:textId="77777777" w:rsidR="008B7E4F" w:rsidRPr="002C4C15" w:rsidRDefault="008B7E4F"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receive a notice from the Companies and Intellectual Property Commission to show cause why it should be permitted to continue to carry on its business, or trade or requesting it to cease carrying on business or trading and fail to discharge such notice to the satisfaction of the </w:t>
      </w:r>
      <w:proofErr w:type="gramStart"/>
      <w:r w:rsidRPr="002C4C15">
        <w:rPr>
          <w:rFonts w:asciiTheme="minorHAnsi" w:hAnsiTheme="minorHAnsi" w:cstheme="minorHAnsi"/>
          <w:sz w:val="22"/>
          <w:szCs w:val="22"/>
        </w:rPr>
        <w:t>Commission;</w:t>
      </w:r>
      <w:proofErr w:type="gramEnd"/>
    </w:p>
    <w:p w14:paraId="06ECD2D8" w14:textId="77777777" w:rsidR="008B7E4F" w:rsidRPr="002C4C15" w:rsidRDefault="008B7E4F"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cease or threaten to cease to carry on its normal line of business in the Republic of South Africa or default or threaten to default in the payment of its liabilities generally, be unable to pay its debts as described in Section 345 of the Companies Act, 1973, or commit any act or omission which would, in the case of an individual, be an act of insolvency in terms of the Insolvency Act, 1936; or</w:t>
      </w:r>
    </w:p>
    <w:p w14:paraId="46616828" w14:textId="0E28FC00" w:rsidR="008B7E4F" w:rsidRPr="002C4C15" w:rsidRDefault="008B7E4F"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have any judgment granted against it (which is not subject to appeal or, if it is, such appeal is not diligently pursued) or the passing of any resolution, for the dissolution and/or liquidation of such Member except for the purposes of amalgamation or reconstruction on terms approved in advance by SATSA in </w:t>
      </w:r>
      <w:proofErr w:type="gramStart"/>
      <w:r w:rsidRPr="002C4C15">
        <w:rPr>
          <w:rFonts w:asciiTheme="minorHAnsi" w:hAnsiTheme="minorHAnsi" w:cstheme="minorHAnsi"/>
          <w:sz w:val="22"/>
          <w:szCs w:val="22"/>
        </w:rPr>
        <w:t>writing;</w:t>
      </w:r>
      <w:proofErr w:type="gramEnd"/>
      <w:r w:rsidRPr="002C4C15">
        <w:rPr>
          <w:rFonts w:asciiTheme="minorHAnsi" w:hAnsiTheme="minorHAnsi" w:cstheme="minorHAnsi"/>
          <w:sz w:val="22"/>
          <w:szCs w:val="22"/>
        </w:rPr>
        <w:t xml:space="preserve"> </w:t>
      </w:r>
    </w:p>
    <w:p w14:paraId="1237A213" w14:textId="3505AF27" w:rsidR="008B7E4F" w:rsidRDefault="008B7E4F"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or any of its </w:t>
      </w:r>
      <w:proofErr w:type="gramStart"/>
      <w:r w:rsidRPr="002C4C15">
        <w:rPr>
          <w:rFonts w:asciiTheme="minorHAnsi" w:hAnsiTheme="minorHAnsi" w:cstheme="minorHAnsi"/>
          <w:sz w:val="22"/>
          <w:szCs w:val="22"/>
        </w:rPr>
        <w:t>Directors</w:t>
      </w:r>
      <w:proofErr w:type="gramEnd"/>
      <w:r w:rsidRPr="002C4C15">
        <w:rPr>
          <w:rFonts w:asciiTheme="minorHAnsi" w:hAnsiTheme="minorHAnsi" w:cstheme="minorHAnsi"/>
          <w:sz w:val="22"/>
          <w:szCs w:val="22"/>
        </w:rPr>
        <w:t xml:space="preserve"> be found guilty of any crime involving dishonesty, bribery or corruption or otherwise be guilty of conduct which in the reasonable opinion of SATSA brings, or is likely to bring, SATSA into disrepute</w:t>
      </w:r>
    </w:p>
    <w:p w14:paraId="7833544E" w14:textId="77777777" w:rsidR="00FF5D91" w:rsidRPr="002C4C15" w:rsidRDefault="00FF5D91" w:rsidP="00FF5D91">
      <w:pPr>
        <w:pStyle w:val="ScheduleHeading3"/>
        <w:numPr>
          <w:ilvl w:val="0"/>
          <w:numId w:val="0"/>
        </w:numPr>
        <w:spacing w:before="0" w:after="0" w:line="276" w:lineRule="auto"/>
        <w:rPr>
          <w:rFonts w:asciiTheme="minorHAnsi" w:hAnsiTheme="minorHAnsi" w:cstheme="minorHAnsi"/>
          <w:sz w:val="22"/>
          <w:szCs w:val="22"/>
        </w:rPr>
      </w:pPr>
    </w:p>
    <w:p w14:paraId="40E53826" w14:textId="7FAB0C7D" w:rsidR="00484114" w:rsidRPr="002C4C15" w:rsidRDefault="00484114"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CHANGE OF OWNERSHIP OR NAME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AND TRANSFER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SHIP</w:t>
      </w:r>
    </w:p>
    <w:p w14:paraId="34A7EC69" w14:textId="105F8B76" w:rsidR="00484114" w:rsidRPr="002C4C15" w:rsidRDefault="008B7E4F"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Each Member shall notify the Secretariat forthwith in writing of any </w:t>
      </w:r>
      <w:r w:rsidR="00484114" w:rsidRPr="002C4C15">
        <w:rPr>
          <w:rFonts w:asciiTheme="minorHAnsi" w:hAnsiTheme="minorHAnsi" w:cstheme="minorHAnsi"/>
          <w:sz w:val="22"/>
          <w:szCs w:val="22"/>
        </w:rPr>
        <w:t xml:space="preserve">change in </w:t>
      </w:r>
      <w:r w:rsidRPr="002C4C15">
        <w:rPr>
          <w:rFonts w:asciiTheme="minorHAnsi" w:hAnsiTheme="minorHAnsi" w:cstheme="minorHAnsi"/>
          <w:sz w:val="22"/>
          <w:szCs w:val="22"/>
        </w:rPr>
        <w:t xml:space="preserve">its details, including without limitation any change in </w:t>
      </w:r>
      <w:r w:rsidR="00484114" w:rsidRPr="002C4C15">
        <w:rPr>
          <w:rFonts w:asciiTheme="minorHAnsi" w:hAnsiTheme="minorHAnsi" w:cstheme="minorHAnsi"/>
          <w:sz w:val="22"/>
          <w:szCs w:val="22"/>
        </w:rPr>
        <w:t xml:space="preserve">the shareholding, </w:t>
      </w:r>
      <w:r w:rsidRPr="002C4C15">
        <w:rPr>
          <w:rFonts w:asciiTheme="minorHAnsi" w:hAnsiTheme="minorHAnsi" w:cstheme="minorHAnsi"/>
          <w:sz w:val="22"/>
          <w:szCs w:val="22"/>
        </w:rPr>
        <w:t xml:space="preserve">directors, members, trustees, </w:t>
      </w:r>
      <w:r w:rsidR="008A487D" w:rsidRPr="002C4C15">
        <w:rPr>
          <w:rFonts w:asciiTheme="minorHAnsi" w:hAnsiTheme="minorHAnsi" w:cstheme="minorHAnsi"/>
          <w:sz w:val="22"/>
          <w:szCs w:val="22"/>
        </w:rPr>
        <w:t>etc.</w:t>
      </w:r>
      <w:r w:rsidRPr="002C4C15">
        <w:rPr>
          <w:rFonts w:asciiTheme="minorHAnsi" w:hAnsiTheme="minorHAnsi" w:cstheme="minorHAnsi"/>
          <w:sz w:val="22"/>
          <w:szCs w:val="22"/>
        </w:rPr>
        <w:t>, changes of corporate or trading name, along with the relevant documentation evidencing such change. Failure to notify the Secretariat of any changes could result in the suspension of the Member's Membership.</w:t>
      </w:r>
    </w:p>
    <w:p w14:paraId="2925537C" w14:textId="626EA288" w:rsidR="00484114" w:rsidRPr="002C4C15" w:rsidRDefault="008B7E4F"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Membership is non-transferable and if a </w:t>
      </w:r>
      <w:proofErr w:type="gramStart"/>
      <w:r w:rsidRPr="002C4C15">
        <w:rPr>
          <w:rFonts w:asciiTheme="minorHAnsi" w:hAnsiTheme="minorHAnsi" w:cstheme="minorHAnsi"/>
          <w:sz w:val="22"/>
          <w:szCs w:val="22"/>
        </w:rPr>
        <w:t>Member</w:t>
      </w:r>
      <w:proofErr w:type="gramEnd"/>
      <w:r w:rsidRPr="002C4C15">
        <w:rPr>
          <w:rFonts w:asciiTheme="minorHAnsi" w:hAnsiTheme="minorHAnsi" w:cstheme="minorHAnsi"/>
          <w:sz w:val="22"/>
          <w:szCs w:val="22"/>
        </w:rPr>
        <w:t xml:space="preserve"> undergoes</w:t>
      </w:r>
      <w:r w:rsidR="00484114" w:rsidRPr="002C4C15">
        <w:rPr>
          <w:rFonts w:asciiTheme="minorHAnsi" w:hAnsiTheme="minorHAnsi" w:cstheme="minorHAnsi"/>
          <w:sz w:val="22"/>
          <w:szCs w:val="22"/>
        </w:rPr>
        <w:t xml:space="preserve"> a change of control a new application will be required</w:t>
      </w:r>
      <w:r w:rsidRPr="002C4C15">
        <w:rPr>
          <w:rFonts w:asciiTheme="minorHAnsi" w:hAnsiTheme="minorHAnsi" w:cstheme="minorHAnsi"/>
          <w:sz w:val="22"/>
          <w:szCs w:val="22"/>
        </w:rPr>
        <w:t>.</w:t>
      </w:r>
      <w:r w:rsidR="00484114" w:rsidRPr="002C4C15">
        <w:rPr>
          <w:rFonts w:asciiTheme="minorHAnsi" w:hAnsiTheme="minorHAnsi" w:cstheme="minorHAnsi"/>
          <w:sz w:val="22"/>
          <w:szCs w:val="22"/>
        </w:rPr>
        <w:t xml:space="preserve">    </w:t>
      </w:r>
    </w:p>
    <w:p w14:paraId="709EF993" w14:textId="2C06AF87" w:rsidR="00484114" w:rsidRPr="002C4C15" w:rsidRDefault="00C06070"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If the </w:t>
      </w:r>
      <w:r w:rsidR="00484114" w:rsidRPr="002C4C15">
        <w:rPr>
          <w:rFonts w:asciiTheme="minorHAnsi" w:hAnsiTheme="minorHAnsi" w:cstheme="minorHAnsi"/>
          <w:sz w:val="22"/>
          <w:szCs w:val="22"/>
        </w:rPr>
        <w:t xml:space="preserve">Management Committee in its discretion is of the opinion that a </w:t>
      </w:r>
      <w:r w:rsidR="00A83747"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 name or trading name conflicts with the name or trading name of any other person in the Industry, the </w:t>
      </w:r>
      <w:r w:rsidR="00F8630B" w:rsidRPr="002C4C15">
        <w:rPr>
          <w:rFonts w:asciiTheme="minorHAnsi" w:hAnsiTheme="minorHAnsi" w:cstheme="minorHAnsi"/>
          <w:sz w:val="22"/>
          <w:szCs w:val="22"/>
        </w:rPr>
        <w:t xml:space="preserve">Committee </w:t>
      </w:r>
      <w:r w:rsidR="00484114" w:rsidRPr="002C4C15">
        <w:rPr>
          <w:rFonts w:asciiTheme="minorHAnsi" w:hAnsiTheme="minorHAnsi" w:cstheme="minorHAnsi"/>
          <w:sz w:val="22"/>
          <w:szCs w:val="22"/>
        </w:rPr>
        <w:t xml:space="preserve">at its sole discretion may instruct the </w:t>
      </w:r>
      <w:r w:rsidR="00A83747"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 to change its name, and the </w:t>
      </w:r>
      <w:proofErr w:type="gramStart"/>
      <w:r w:rsidR="00484114" w:rsidRPr="002C4C15">
        <w:rPr>
          <w:rFonts w:asciiTheme="minorHAnsi" w:hAnsiTheme="minorHAnsi" w:cstheme="minorHAnsi"/>
          <w:sz w:val="22"/>
          <w:szCs w:val="22"/>
        </w:rPr>
        <w:t xml:space="preserve">particular </w:t>
      </w:r>
      <w:r w:rsidR="00A83747" w:rsidRPr="002C4C15">
        <w:rPr>
          <w:rFonts w:asciiTheme="minorHAnsi" w:hAnsiTheme="minorHAnsi" w:cstheme="minorHAnsi"/>
          <w:sz w:val="22"/>
          <w:szCs w:val="22"/>
        </w:rPr>
        <w:t>Member</w:t>
      </w:r>
      <w:proofErr w:type="gramEnd"/>
      <w:r w:rsidR="00484114" w:rsidRPr="002C4C15">
        <w:rPr>
          <w:rFonts w:asciiTheme="minorHAnsi" w:hAnsiTheme="minorHAnsi" w:cstheme="minorHAnsi"/>
          <w:sz w:val="22"/>
          <w:szCs w:val="22"/>
        </w:rPr>
        <w:t xml:space="preserve"> shall abide by such instruction within a reasonable time</w:t>
      </w:r>
      <w:r w:rsidR="008B7E4F" w:rsidRPr="002C4C15">
        <w:rPr>
          <w:rFonts w:asciiTheme="minorHAnsi" w:hAnsiTheme="minorHAnsi" w:cstheme="minorHAnsi"/>
          <w:sz w:val="22"/>
          <w:szCs w:val="22"/>
        </w:rPr>
        <w:t>.</w:t>
      </w:r>
    </w:p>
    <w:p w14:paraId="1DD974D1" w14:textId="3330F617" w:rsidR="00484114" w:rsidRDefault="00A83747"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Member</w:t>
      </w:r>
      <w:r w:rsidR="00484114" w:rsidRPr="002C4C15">
        <w:rPr>
          <w:rFonts w:asciiTheme="minorHAnsi" w:hAnsiTheme="minorHAnsi" w:cstheme="minorHAnsi"/>
          <w:sz w:val="22"/>
          <w:szCs w:val="22"/>
        </w:rPr>
        <w:t xml:space="preserve">ship of SATSA shall not be </w:t>
      </w:r>
      <w:proofErr w:type="gramStart"/>
      <w:r w:rsidR="00484114" w:rsidRPr="002C4C15">
        <w:rPr>
          <w:rFonts w:asciiTheme="minorHAnsi" w:hAnsiTheme="minorHAnsi" w:cstheme="minorHAnsi"/>
          <w:sz w:val="22"/>
          <w:szCs w:val="22"/>
        </w:rPr>
        <w:t>transferable</w:t>
      </w:r>
      <w:proofErr w:type="gramEnd"/>
    </w:p>
    <w:p w14:paraId="79B36C26" w14:textId="77777777" w:rsidR="00FF5D91" w:rsidRPr="002C4C15" w:rsidRDefault="00FF5D91" w:rsidP="00FF5D91">
      <w:pPr>
        <w:pStyle w:val="ScheduleHeading2"/>
        <w:numPr>
          <w:ilvl w:val="0"/>
          <w:numId w:val="0"/>
        </w:numPr>
        <w:spacing w:before="0" w:after="0" w:line="276" w:lineRule="auto"/>
        <w:rPr>
          <w:rFonts w:asciiTheme="minorHAnsi" w:hAnsiTheme="minorHAnsi" w:cstheme="minorHAnsi"/>
          <w:sz w:val="22"/>
          <w:szCs w:val="22"/>
        </w:rPr>
      </w:pPr>
    </w:p>
    <w:p w14:paraId="596C36DC" w14:textId="77777777" w:rsidR="008B7E4F" w:rsidRPr="002C4C15" w:rsidRDefault="008B7E4F"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REPRESENTATIONS</w:t>
      </w:r>
    </w:p>
    <w:p w14:paraId="278174DC" w14:textId="1C0C42E1" w:rsidR="008B7E4F" w:rsidRDefault="008B7E4F" w:rsidP="00856CCC">
      <w:pPr>
        <w:pStyle w:val="Sublevel1"/>
        <w:spacing w:before="0" w:after="0" w:line="276" w:lineRule="auto"/>
        <w:ind w:left="851"/>
        <w:rPr>
          <w:rFonts w:asciiTheme="minorHAnsi" w:hAnsiTheme="minorHAnsi" w:cstheme="minorHAnsi"/>
          <w:sz w:val="22"/>
          <w:szCs w:val="22"/>
        </w:rPr>
      </w:pPr>
      <w:r w:rsidRPr="002C4C15">
        <w:rPr>
          <w:rFonts w:asciiTheme="minorHAnsi" w:hAnsiTheme="minorHAnsi" w:cstheme="minorHAnsi"/>
          <w:sz w:val="22"/>
          <w:szCs w:val="22"/>
        </w:rPr>
        <w:t xml:space="preserve">No representations or public announcements of a policy nature which deviate from the approved policy of SATSA, shall be made </w:t>
      </w:r>
      <w:r w:rsidR="00490CDB" w:rsidRPr="002C4C15">
        <w:rPr>
          <w:rFonts w:asciiTheme="minorHAnsi" w:hAnsiTheme="minorHAnsi" w:cstheme="minorHAnsi"/>
          <w:sz w:val="22"/>
          <w:szCs w:val="22"/>
        </w:rPr>
        <w:t xml:space="preserve">by Members </w:t>
      </w:r>
      <w:r w:rsidRPr="002C4C15">
        <w:rPr>
          <w:rFonts w:asciiTheme="minorHAnsi" w:hAnsiTheme="minorHAnsi" w:cstheme="minorHAnsi"/>
          <w:sz w:val="22"/>
          <w:szCs w:val="22"/>
        </w:rPr>
        <w:t xml:space="preserve">on behalf of SATSA to any person, </w:t>
      </w:r>
      <w:proofErr w:type="gramStart"/>
      <w:r w:rsidRPr="002C4C15">
        <w:rPr>
          <w:rFonts w:asciiTheme="minorHAnsi" w:hAnsiTheme="minorHAnsi" w:cstheme="minorHAnsi"/>
          <w:sz w:val="22"/>
          <w:szCs w:val="22"/>
        </w:rPr>
        <w:t>body</w:t>
      </w:r>
      <w:proofErr w:type="gramEnd"/>
      <w:r w:rsidRPr="002C4C15">
        <w:rPr>
          <w:rFonts w:asciiTheme="minorHAnsi" w:hAnsiTheme="minorHAnsi" w:cstheme="minorHAnsi"/>
          <w:sz w:val="22"/>
          <w:szCs w:val="22"/>
        </w:rPr>
        <w:t xml:space="preserve"> or institution unless the Board has given its prior written consent to such representations being made.</w:t>
      </w:r>
    </w:p>
    <w:p w14:paraId="16AA1B8F" w14:textId="77777777" w:rsidR="007A3473" w:rsidRPr="002C4C15" w:rsidRDefault="007A3473" w:rsidP="007A3473">
      <w:pPr>
        <w:pStyle w:val="Sublevel1"/>
        <w:spacing w:before="0" w:after="0" w:line="276" w:lineRule="auto"/>
        <w:ind w:left="0"/>
        <w:rPr>
          <w:rFonts w:asciiTheme="minorHAnsi" w:hAnsiTheme="minorHAnsi" w:cstheme="minorHAnsi"/>
          <w:sz w:val="22"/>
          <w:szCs w:val="22"/>
        </w:rPr>
      </w:pPr>
    </w:p>
    <w:p w14:paraId="3A632582" w14:textId="088D1A61" w:rsidR="00484114" w:rsidRPr="002C4C15" w:rsidRDefault="00484114"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DISCIPLINING OF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w:t>
      </w:r>
      <w:ins w:id="392" w:author="Hannelie Du Toit" w:date="2023-01-29T11:38:00Z">
        <w:r w:rsidR="001A0518" w:rsidRPr="002C4C15">
          <w:rPr>
            <w:rFonts w:asciiTheme="minorHAnsi" w:hAnsiTheme="minorHAnsi" w:cstheme="minorHAnsi"/>
            <w:sz w:val="22"/>
            <w:szCs w:val="22"/>
          </w:rPr>
          <w:t xml:space="preserve"> OR EMPLOYEES </w:t>
        </w:r>
      </w:ins>
    </w:p>
    <w:p w14:paraId="381E68B2" w14:textId="24522805" w:rsidR="008B7E4F" w:rsidRPr="002C4C15" w:rsidRDefault="008B7E4F"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Management Committee shall be responsible for disciplining Member</w:t>
      </w:r>
      <w:r w:rsidR="00D511E2" w:rsidRPr="002C4C15">
        <w:rPr>
          <w:rFonts w:asciiTheme="minorHAnsi" w:hAnsiTheme="minorHAnsi" w:cstheme="minorHAnsi"/>
          <w:sz w:val="22"/>
          <w:szCs w:val="22"/>
        </w:rPr>
        <w:t>s</w:t>
      </w:r>
      <w:r w:rsidRPr="002C4C15">
        <w:rPr>
          <w:rFonts w:asciiTheme="minorHAnsi" w:hAnsiTheme="minorHAnsi" w:cstheme="minorHAnsi"/>
          <w:sz w:val="22"/>
          <w:szCs w:val="22"/>
        </w:rPr>
        <w:t xml:space="preserve"> </w:t>
      </w:r>
      <w:ins w:id="393" w:author="Hannelie Du Toit" w:date="2023-01-29T11:38:00Z">
        <w:r w:rsidR="001A0518" w:rsidRPr="002C4C15">
          <w:rPr>
            <w:rFonts w:asciiTheme="minorHAnsi" w:hAnsiTheme="minorHAnsi" w:cstheme="minorHAnsi"/>
            <w:sz w:val="22"/>
            <w:szCs w:val="22"/>
          </w:rPr>
          <w:t xml:space="preserve">or employees </w:t>
        </w:r>
      </w:ins>
      <w:r w:rsidRPr="002C4C15">
        <w:rPr>
          <w:rFonts w:asciiTheme="minorHAnsi" w:hAnsiTheme="minorHAnsi" w:cstheme="minorHAnsi"/>
          <w:sz w:val="22"/>
          <w:szCs w:val="22"/>
        </w:rPr>
        <w:t xml:space="preserve">who breach the terms of this MOI, the </w:t>
      </w:r>
      <w:r w:rsidR="00484114" w:rsidRPr="002C4C15">
        <w:rPr>
          <w:rFonts w:asciiTheme="minorHAnsi" w:hAnsiTheme="minorHAnsi" w:cstheme="minorHAnsi"/>
          <w:sz w:val="22"/>
          <w:szCs w:val="22"/>
        </w:rPr>
        <w:t>SATSA Code of Conduct</w:t>
      </w:r>
      <w:r w:rsidRPr="002C4C15">
        <w:rPr>
          <w:rFonts w:asciiTheme="minorHAnsi" w:hAnsiTheme="minorHAnsi" w:cstheme="minorHAnsi"/>
          <w:sz w:val="22"/>
          <w:szCs w:val="22"/>
        </w:rPr>
        <w:t xml:space="preserve"> </w:t>
      </w:r>
      <w:del w:id="394" w:author="Hannelie Du Toit" w:date="2023-01-29T11:26:00Z">
        <w:r w:rsidR="00914CDE" w:rsidRPr="002C4C15" w:rsidDel="00744B53">
          <w:rPr>
            <w:rFonts w:asciiTheme="minorHAnsi" w:hAnsiTheme="minorHAnsi" w:cstheme="minorHAnsi"/>
            <w:sz w:val="22"/>
            <w:szCs w:val="22"/>
          </w:rPr>
          <w:delText xml:space="preserve">and Legal Compliance </w:delText>
        </w:r>
      </w:del>
      <w:r w:rsidRPr="002C4C15">
        <w:rPr>
          <w:rFonts w:asciiTheme="minorHAnsi" w:hAnsiTheme="minorHAnsi" w:cstheme="minorHAnsi"/>
          <w:sz w:val="22"/>
          <w:szCs w:val="22"/>
        </w:rPr>
        <w:t>or any other directives issued</w:t>
      </w:r>
      <w:r w:rsidR="003366CA" w:rsidRPr="002C4C15">
        <w:rPr>
          <w:rFonts w:asciiTheme="minorHAnsi" w:hAnsiTheme="minorHAnsi" w:cstheme="minorHAnsi"/>
          <w:sz w:val="22"/>
          <w:szCs w:val="22"/>
        </w:rPr>
        <w:t xml:space="preserve"> by the Board from time to time</w:t>
      </w:r>
      <w:r w:rsidR="005E7642" w:rsidRPr="002C4C15">
        <w:rPr>
          <w:rFonts w:asciiTheme="minorHAnsi" w:hAnsiTheme="minorHAnsi" w:cstheme="minorHAnsi"/>
          <w:sz w:val="22"/>
          <w:szCs w:val="22"/>
        </w:rPr>
        <w:t xml:space="preserve"> or </w:t>
      </w:r>
      <w:ins w:id="395" w:author="Hannelie Du Toit" w:date="2023-01-29T11:38:00Z">
        <w:r w:rsidR="00363E00" w:rsidRPr="002C4C15">
          <w:rPr>
            <w:rFonts w:asciiTheme="minorHAnsi" w:hAnsiTheme="minorHAnsi" w:cstheme="minorHAnsi"/>
            <w:sz w:val="22"/>
            <w:szCs w:val="22"/>
          </w:rPr>
          <w:t>situations</w:t>
        </w:r>
      </w:ins>
      <w:ins w:id="396" w:author="Hannelie Du Toit" w:date="2023-01-29T11:31:00Z">
        <w:r w:rsidR="00C61D15" w:rsidRPr="002C4C15">
          <w:rPr>
            <w:rFonts w:asciiTheme="minorHAnsi" w:hAnsiTheme="minorHAnsi" w:cstheme="minorHAnsi"/>
            <w:sz w:val="22"/>
            <w:szCs w:val="22"/>
          </w:rPr>
          <w:t xml:space="preserve"> which </w:t>
        </w:r>
      </w:ins>
      <w:r w:rsidR="005E7642" w:rsidRPr="002C4C15">
        <w:rPr>
          <w:rFonts w:asciiTheme="minorHAnsi" w:hAnsiTheme="minorHAnsi" w:cstheme="minorHAnsi"/>
          <w:sz w:val="22"/>
          <w:szCs w:val="22"/>
        </w:rPr>
        <w:t>brings the good reputation of SATSA into disrepute</w:t>
      </w:r>
      <w:r w:rsidR="003366CA" w:rsidRPr="002C4C15">
        <w:rPr>
          <w:rFonts w:asciiTheme="minorHAnsi" w:hAnsiTheme="minorHAnsi" w:cstheme="minorHAnsi"/>
          <w:sz w:val="22"/>
          <w:szCs w:val="22"/>
        </w:rPr>
        <w:t>.</w:t>
      </w:r>
    </w:p>
    <w:p w14:paraId="783D8792" w14:textId="1D07D344" w:rsidR="00C14B5E" w:rsidRPr="002C4C15" w:rsidRDefault="00D511E2"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Upon </w:t>
      </w:r>
      <w:r w:rsidR="00BF4708" w:rsidRPr="002C4C15">
        <w:rPr>
          <w:rFonts w:asciiTheme="minorHAnsi" w:hAnsiTheme="minorHAnsi" w:cstheme="minorHAnsi"/>
          <w:sz w:val="22"/>
          <w:szCs w:val="22"/>
        </w:rPr>
        <w:t xml:space="preserve">receipt </w:t>
      </w:r>
      <w:r w:rsidRPr="002C4C15">
        <w:rPr>
          <w:rFonts w:asciiTheme="minorHAnsi" w:hAnsiTheme="minorHAnsi" w:cstheme="minorHAnsi"/>
          <w:sz w:val="22"/>
          <w:szCs w:val="22"/>
        </w:rPr>
        <w:t>of a complaint supported by valid evidence</w:t>
      </w:r>
      <w:r w:rsidR="00173394" w:rsidRPr="002C4C15">
        <w:rPr>
          <w:rFonts w:asciiTheme="minorHAnsi" w:hAnsiTheme="minorHAnsi" w:cstheme="minorHAnsi"/>
          <w:sz w:val="22"/>
          <w:szCs w:val="22"/>
        </w:rPr>
        <w:t xml:space="preserve"> and completed on the SATSA Complaint Form</w:t>
      </w:r>
      <w:r w:rsidRPr="002C4C15">
        <w:rPr>
          <w:rFonts w:asciiTheme="minorHAnsi" w:hAnsiTheme="minorHAnsi" w:cstheme="minorHAnsi"/>
          <w:sz w:val="22"/>
          <w:szCs w:val="22"/>
        </w:rPr>
        <w:t xml:space="preserve"> the Secretariat shall investigate the matter</w:t>
      </w:r>
      <w:r w:rsidR="007D7864" w:rsidRPr="002C4C15">
        <w:rPr>
          <w:rFonts w:asciiTheme="minorHAnsi" w:hAnsiTheme="minorHAnsi" w:cstheme="minorHAnsi"/>
          <w:sz w:val="22"/>
          <w:szCs w:val="22"/>
        </w:rPr>
        <w:t xml:space="preserve"> and </w:t>
      </w:r>
      <w:r w:rsidRPr="002C4C15">
        <w:rPr>
          <w:rFonts w:asciiTheme="minorHAnsi" w:hAnsiTheme="minorHAnsi" w:cstheme="minorHAnsi"/>
          <w:sz w:val="22"/>
          <w:szCs w:val="22"/>
        </w:rPr>
        <w:t xml:space="preserve">afford the </w:t>
      </w:r>
      <w:r w:rsidR="005E7642" w:rsidRPr="002C4C15">
        <w:rPr>
          <w:rFonts w:asciiTheme="minorHAnsi" w:hAnsiTheme="minorHAnsi" w:cstheme="minorHAnsi"/>
          <w:sz w:val="22"/>
          <w:szCs w:val="22"/>
        </w:rPr>
        <w:t>relevant Member</w:t>
      </w:r>
      <w:ins w:id="397" w:author="Hannelie Du Toit" w:date="2023-01-29T11:39:00Z">
        <w:r w:rsidR="00363E00" w:rsidRPr="002C4C15">
          <w:rPr>
            <w:rFonts w:asciiTheme="minorHAnsi" w:hAnsiTheme="minorHAnsi" w:cstheme="minorHAnsi"/>
            <w:sz w:val="22"/>
            <w:szCs w:val="22"/>
          </w:rPr>
          <w:t>/Employee</w:t>
        </w:r>
      </w:ins>
      <w:r w:rsidR="005E7642" w:rsidRPr="002C4C15">
        <w:rPr>
          <w:rFonts w:asciiTheme="minorHAnsi" w:hAnsiTheme="minorHAnsi" w:cstheme="minorHAnsi"/>
          <w:sz w:val="22"/>
          <w:szCs w:val="22"/>
        </w:rPr>
        <w:t xml:space="preserve"> (“</w:t>
      </w:r>
      <w:r w:rsidR="005E7642" w:rsidRPr="002C4C15">
        <w:rPr>
          <w:rFonts w:asciiTheme="minorHAnsi" w:hAnsiTheme="minorHAnsi" w:cstheme="minorHAnsi"/>
          <w:b/>
          <w:sz w:val="22"/>
          <w:szCs w:val="22"/>
        </w:rPr>
        <w:t>Accused Member</w:t>
      </w:r>
      <w:ins w:id="398" w:author="Hannelie Du Toit" w:date="2023-01-29T11:39:00Z">
        <w:r w:rsidR="00363E00" w:rsidRPr="002C4C15">
          <w:rPr>
            <w:rFonts w:asciiTheme="minorHAnsi" w:hAnsiTheme="minorHAnsi" w:cstheme="minorHAnsi"/>
            <w:b/>
            <w:sz w:val="22"/>
            <w:szCs w:val="22"/>
          </w:rPr>
          <w:t>/Employee</w:t>
        </w:r>
      </w:ins>
      <w:r w:rsidR="005E7642" w:rsidRPr="002C4C15">
        <w:rPr>
          <w:rFonts w:asciiTheme="minorHAnsi" w:hAnsiTheme="minorHAnsi" w:cstheme="minorHAnsi"/>
          <w:b/>
          <w:sz w:val="22"/>
          <w:szCs w:val="22"/>
        </w:rPr>
        <w:t xml:space="preserve">”) </w:t>
      </w:r>
      <w:r w:rsidRPr="002C4C15">
        <w:rPr>
          <w:rFonts w:asciiTheme="minorHAnsi" w:hAnsiTheme="minorHAnsi" w:cstheme="minorHAnsi"/>
          <w:sz w:val="22"/>
          <w:szCs w:val="22"/>
        </w:rPr>
        <w:t>the opportunity to rectify the matter and/or respond in writing</w:t>
      </w:r>
      <w:del w:id="399" w:author="Hannelie Du Toit" w:date="2023-01-29T11:33:00Z">
        <w:r w:rsidR="00F8630B" w:rsidRPr="002C4C15" w:rsidDel="00325923">
          <w:rPr>
            <w:rFonts w:asciiTheme="minorHAnsi" w:hAnsiTheme="minorHAnsi" w:cstheme="minorHAnsi"/>
            <w:sz w:val="22"/>
            <w:szCs w:val="22"/>
          </w:rPr>
          <w:delText xml:space="preserve"> </w:delText>
        </w:r>
      </w:del>
    </w:p>
    <w:p w14:paraId="168A208C" w14:textId="42354E34" w:rsidR="00BC1EAD" w:rsidRPr="002C4C15" w:rsidRDefault="007D7864"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Should the issue not be resolved</w:t>
      </w:r>
      <w:r w:rsidR="00F8630B" w:rsidRPr="002C4C15">
        <w:rPr>
          <w:rFonts w:asciiTheme="minorHAnsi" w:hAnsiTheme="minorHAnsi" w:cstheme="minorHAnsi"/>
          <w:sz w:val="22"/>
          <w:szCs w:val="22"/>
        </w:rPr>
        <w:t xml:space="preserve">, </w:t>
      </w:r>
      <w:r w:rsidR="00C14B5E" w:rsidRPr="002C4C15">
        <w:rPr>
          <w:rFonts w:asciiTheme="minorHAnsi" w:hAnsiTheme="minorHAnsi" w:cstheme="minorHAnsi"/>
          <w:sz w:val="22"/>
          <w:szCs w:val="22"/>
        </w:rPr>
        <w:t xml:space="preserve">the Secretariat </w:t>
      </w:r>
      <w:r w:rsidRPr="002C4C15">
        <w:rPr>
          <w:rFonts w:asciiTheme="minorHAnsi" w:hAnsiTheme="minorHAnsi" w:cstheme="minorHAnsi"/>
          <w:sz w:val="22"/>
          <w:szCs w:val="22"/>
        </w:rPr>
        <w:t xml:space="preserve">will </w:t>
      </w:r>
      <w:r w:rsidR="00F8630B" w:rsidRPr="002C4C15">
        <w:rPr>
          <w:rFonts w:asciiTheme="minorHAnsi" w:hAnsiTheme="minorHAnsi" w:cstheme="minorHAnsi"/>
          <w:sz w:val="22"/>
          <w:szCs w:val="22"/>
        </w:rPr>
        <w:t xml:space="preserve">escalate </w:t>
      </w:r>
      <w:r w:rsidRPr="002C4C15">
        <w:rPr>
          <w:rFonts w:asciiTheme="minorHAnsi" w:hAnsiTheme="minorHAnsi" w:cstheme="minorHAnsi"/>
          <w:sz w:val="22"/>
          <w:szCs w:val="22"/>
        </w:rPr>
        <w:t xml:space="preserve">the matter </w:t>
      </w:r>
      <w:r w:rsidR="00D511E2" w:rsidRPr="002C4C15">
        <w:rPr>
          <w:rFonts w:asciiTheme="minorHAnsi" w:hAnsiTheme="minorHAnsi" w:cstheme="minorHAnsi"/>
          <w:sz w:val="22"/>
          <w:szCs w:val="22"/>
        </w:rPr>
        <w:t xml:space="preserve">to the </w:t>
      </w:r>
      <w:r w:rsidR="00BC1EAD" w:rsidRPr="002C4C15">
        <w:rPr>
          <w:rFonts w:asciiTheme="minorHAnsi" w:hAnsiTheme="minorHAnsi" w:cstheme="minorHAnsi"/>
          <w:sz w:val="22"/>
          <w:szCs w:val="22"/>
        </w:rPr>
        <w:t>Management</w:t>
      </w:r>
      <w:r w:rsidR="00D511E2" w:rsidRPr="002C4C15">
        <w:rPr>
          <w:rFonts w:asciiTheme="minorHAnsi" w:hAnsiTheme="minorHAnsi" w:cstheme="minorHAnsi"/>
          <w:sz w:val="22"/>
          <w:szCs w:val="22"/>
        </w:rPr>
        <w:t xml:space="preserve"> Committee</w:t>
      </w:r>
    </w:p>
    <w:p w14:paraId="79763E77" w14:textId="4DF35BEF" w:rsidR="00D90DCE" w:rsidRPr="002C4C15" w:rsidRDefault="008B7E4F" w:rsidP="00856CCC">
      <w:pPr>
        <w:pStyle w:val="ScheduleHeading2"/>
        <w:spacing w:before="0" w:after="0" w:line="276" w:lineRule="auto"/>
        <w:rPr>
          <w:ins w:id="400" w:author="Hannelie Du Toit" w:date="2023-01-29T11:34:00Z"/>
          <w:rFonts w:asciiTheme="minorHAnsi" w:hAnsiTheme="minorHAnsi" w:cstheme="minorHAnsi"/>
          <w:sz w:val="22"/>
          <w:szCs w:val="22"/>
        </w:rPr>
      </w:pPr>
      <w:r w:rsidRPr="002C4C15">
        <w:rPr>
          <w:rFonts w:asciiTheme="minorHAnsi" w:hAnsiTheme="minorHAnsi" w:cstheme="minorHAnsi"/>
          <w:sz w:val="22"/>
          <w:szCs w:val="22"/>
        </w:rPr>
        <w:t>The Management Committee may, should it so decide, notify the relevant Accused Member</w:t>
      </w:r>
      <w:ins w:id="401" w:author="Hannelie Du Toit" w:date="2023-01-29T11:39:00Z">
        <w:r w:rsidR="00200C37" w:rsidRPr="002C4C15">
          <w:rPr>
            <w:rFonts w:asciiTheme="minorHAnsi" w:hAnsiTheme="minorHAnsi" w:cstheme="minorHAnsi"/>
            <w:sz w:val="22"/>
            <w:szCs w:val="22"/>
          </w:rPr>
          <w:t>/Employee</w:t>
        </w:r>
      </w:ins>
      <w:r w:rsidRPr="002C4C15">
        <w:rPr>
          <w:rFonts w:asciiTheme="minorHAnsi" w:hAnsiTheme="minorHAnsi" w:cstheme="minorHAnsi"/>
          <w:sz w:val="22"/>
          <w:szCs w:val="22"/>
        </w:rPr>
        <w:t xml:space="preserve"> of its decision to institute disciplinary proceedings, outline the nature of the complaint / charge and give the Accused Member</w:t>
      </w:r>
      <w:ins w:id="402" w:author="Hannelie Du Toit" w:date="2023-01-29T11:39:00Z">
        <w:r w:rsidR="00200C37" w:rsidRPr="002C4C15">
          <w:rPr>
            <w:rFonts w:asciiTheme="minorHAnsi" w:hAnsiTheme="minorHAnsi" w:cstheme="minorHAnsi"/>
            <w:sz w:val="22"/>
            <w:szCs w:val="22"/>
          </w:rPr>
          <w:t>/Employee</w:t>
        </w:r>
      </w:ins>
      <w:r w:rsidRPr="002C4C15">
        <w:rPr>
          <w:rFonts w:asciiTheme="minorHAnsi" w:hAnsiTheme="minorHAnsi" w:cstheme="minorHAnsi"/>
          <w:sz w:val="22"/>
          <w:szCs w:val="22"/>
        </w:rPr>
        <w:t xml:space="preserve"> the opportunity to respond to the charges put to </w:t>
      </w:r>
      <w:proofErr w:type="gramStart"/>
      <w:r w:rsidRPr="002C4C15">
        <w:rPr>
          <w:rFonts w:asciiTheme="minorHAnsi" w:hAnsiTheme="minorHAnsi" w:cstheme="minorHAnsi"/>
          <w:sz w:val="22"/>
          <w:szCs w:val="22"/>
        </w:rPr>
        <w:t>it</w:t>
      </w:r>
      <w:proofErr w:type="gramEnd"/>
    </w:p>
    <w:p w14:paraId="08A2ACD2" w14:textId="3CB7A7FA" w:rsidR="00484114" w:rsidRPr="002C4C15" w:rsidRDefault="00D90DCE" w:rsidP="00856CCC">
      <w:pPr>
        <w:pStyle w:val="ScheduleHeading2"/>
        <w:spacing w:before="0" w:after="0" w:line="276" w:lineRule="auto"/>
        <w:rPr>
          <w:rFonts w:asciiTheme="minorHAnsi" w:hAnsiTheme="minorHAnsi" w:cstheme="minorHAnsi"/>
          <w:sz w:val="22"/>
          <w:szCs w:val="22"/>
        </w:rPr>
      </w:pPr>
      <w:ins w:id="403" w:author="Hannelie Du Toit" w:date="2023-01-29T11:34:00Z">
        <w:r w:rsidRPr="002C4C15">
          <w:rPr>
            <w:rFonts w:asciiTheme="minorHAnsi" w:hAnsiTheme="minorHAnsi" w:cstheme="minorHAnsi"/>
            <w:sz w:val="22"/>
            <w:szCs w:val="22"/>
          </w:rPr>
          <w:t>The Management Committee’s costs of any referral shall be borne on the basis specified by the Management Committee or, if not specified, equally by the Parties. Each Party shall bear its own costs arising out of the referral, including its legal costs and the costs and expenses of any witnesses.</w:t>
        </w:r>
      </w:ins>
      <w:del w:id="404" w:author="Hannelie Du Toit" w:date="2023-01-29T11:34:00Z">
        <w:r w:rsidR="008B7E4F" w:rsidRPr="002C4C15" w:rsidDel="00D90DCE">
          <w:rPr>
            <w:rFonts w:asciiTheme="minorHAnsi" w:hAnsiTheme="minorHAnsi" w:cstheme="minorHAnsi"/>
            <w:sz w:val="22"/>
            <w:szCs w:val="22"/>
          </w:rPr>
          <w:delText>.</w:delText>
        </w:r>
      </w:del>
    </w:p>
    <w:p w14:paraId="0771BB47" w14:textId="69B66DB5" w:rsidR="00484114" w:rsidRPr="002C4C15" w:rsidRDefault="00484114"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In any case in which the subject of a complaint is a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of the </w:t>
      </w:r>
      <w:r w:rsidR="009C508E" w:rsidRPr="002C4C15">
        <w:rPr>
          <w:rFonts w:asciiTheme="minorHAnsi" w:hAnsiTheme="minorHAnsi" w:cstheme="minorHAnsi"/>
          <w:sz w:val="22"/>
          <w:szCs w:val="22"/>
        </w:rPr>
        <w:t>Management Committee</w:t>
      </w:r>
      <w:r w:rsidRPr="002C4C15">
        <w:rPr>
          <w:rFonts w:asciiTheme="minorHAnsi" w:hAnsiTheme="minorHAnsi" w:cstheme="minorHAnsi"/>
          <w:sz w:val="22"/>
          <w:szCs w:val="22"/>
        </w:rPr>
        <w:t xml:space="preserve">, the subject shall be asked to excuse themselves from the </w:t>
      </w:r>
      <w:proofErr w:type="gramStart"/>
      <w:r w:rsidRPr="002C4C15">
        <w:rPr>
          <w:rFonts w:asciiTheme="minorHAnsi" w:hAnsiTheme="minorHAnsi" w:cstheme="minorHAnsi"/>
          <w:sz w:val="22"/>
          <w:szCs w:val="22"/>
        </w:rPr>
        <w:t>process</w:t>
      </w:r>
      <w:proofErr w:type="gramEnd"/>
      <w:r w:rsidRPr="002C4C15">
        <w:rPr>
          <w:rFonts w:asciiTheme="minorHAnsi" w:hAnsiTheme="minorHAnsi" w:cstheme="minorHAnsi"/>
          <w:sz w:val="22"/>
          <w:szCs w:val="22"/>
        </w:rPr>
        <w:t xml:space="preserve"> </w:t>
      </w:r>
    </w:p>
    <w:p w14:paraId="32528D9E" w14:textId="755A192E" w:rsidR="00BC1EAD" w:rsidRPr="002C4C15" w:rsidRDefault="00BC1EAD"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Management Committee will have the right to suspend or terminate Membership</w:t>
      </w:r>
      <w:r w:rsidR="00D51100" w:rsidRPr="002C4C15">
        <w:rPr>
          <w:rFonts w:asciiTheme="minorHAnsi" w:hAnsiTheme="minorHAnsi" w:cstheme="minorHAnsi"/>
          <w:sz w:val="22"/>
          <w:szCs w:val="22"/>
        </w:rPr>
        <w:t xml:space="preserve"> </w:t>
      </w:r>
      <w:ins w:id="405" w:author="Hannelie Du Toit" w:date="2023-01-29T11:40:00Z">
        <w:r w:rsidR="00012EE8" w:rsidRPr="002C4C15">
          <w:rPr>
            <w:rFonts w:asciiTheme="minorHAnsi" w:hAnsiTheme="minorHAnsi" w:cstheme="minorHAnsi"/>
            <w:sz w:val="22"/>
            <w:szCs w:val="22"/>
          </w:rPr>
          <w:t xml:space="preserve">or implement </w:t>
        </w:r>
        <w:r w:rsidR="00EE5CEE" w:rsidRPr="002C4C15">
          <w:rPr>
            <w:rFonts w:asciiTheme="minorHAnsi" w:hAnsiTheme="minorHAnsi" w:cstheme="minorHAnsi"/>
            <w:sz w:val="22"/>
            <w:szCs w:val="22"/>
          </w:rPr>
          <w:t>sanctions</w:t>
        </w:r>
        <w:r w:rsidR="00012EE8" w:rsidRPr="002C4C15">
          <w:rPr>
            <w:rFonts w:asciiTheme="minorHAnsi" w:hAnsiTheme="minorHAnsi" w:cstheme="minorHAnsi"/>
            <w:sz w:val="22"/>
            <w:szCs w:val="22"/>
          </w:rPr>
          <w:t xml:space="preserve"> aga</w:t>
        </w:r>
        <w:r w:rsidR="00EE5CEE" w:rsidRPr="002C4C15">
          <w:rPr>
            <w:rFonts w:asciiTheme="minorHAnsi" w:hAnsiTheme="minorHAnsi" w:cstheme="minorHAnsi"/>
            <w:sz w:val="22"/>
            <w:szCs w:val="22"/>
          </w:rPr>
          <w:t xml:space="preserve">inst an employee </w:t>
        </w:r>
      </w:ins>
      <w:r w:rsidR="00D51100" w:rsidRPr="002C4C15">
        <w:rPr>
          <w:rFonts w:asciiTheme="minorHAnsi" w:hAnsiTheme="minorHAnsi" w:cstheme="minorHAnsi"/>
          <w:sz w:val="22"/>
          <w:szCs w:val="22"/>
        </w:rPr>
        <w:t xml:space="preserve">following disciplinary </w:t>
      </w:r>
      <w:proofErr w:type="gramStart"/>
      <w:r w:rsidR="00D51100" w:rsidRPr="002C4C15">
        <w:rPr>
          <w:rFonts w:asciiTheme="minorHAnsi" w:hAnsiTheme="minorHAnsi" w:cstheme="minorHAnsi"/>
          <w:sz w:val="22"/>
          <w:szCs w:val="22"/>
        </w:rPr>
        <w:t>proceedings</w:t>
      </w:r>
      <w:proofErr w:type="gramEnd"/>
    </w:p>
    <w:p w14:paraId="3C4708B7" w14:textId="169BBB22" w:rsidR="00484114" w:rsidRPr="002C4C15" w:rsidRDefault="00484114"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Should multiple complaints be received against the same person or company for the same incident, the </w:t>
      </w:r>
      <w:r w:rsidR="00BC1EAD" w:rsidRPr="002C4C15">
        <w:rPr>
          <w:rFonts w:asciiTheme="minorHAnsi" w:hAnsiTheme="minorHAnsi" w:cstheme="minorHAnsi"/>
          <w:sz w:val="22"/>
          <w:szCs w:val="22"/>
        </w:rPr>
        <w:t xml:space="preserve">Management </w:t>
      </w:r>
      <w:r w:rsidRPr="002C4C15">
        <w:rPr>
          <w:rFonts w:asciiTheme="minorHAnsi" w:hAnsiTheme="minorHAnsi" w:cstheme="minorHAnsi"/>
          <w:sz w:val="22"/>
          <w:szCs w:val="22"/>
        </w:rPr>
        <w:t xml:space="preserve">Committee may call </w:t>
      </w:r>
      <w:r w:rsidR="00FC7470" w:rsidRPr="002C4C15">
        <w:rPr>
          <w:rFonts w:asciiTheme="minorHAnsi" w:hAnsiTheme="minorHAnsi" w:cstheme="minorHAnsi"/>
          <w:sz w:val="22"/>
          <w:szCs w:val="22"/>
        </w:rPr>
        <w:t>for a disciplinary process</w:t>
      </w:r>
      <w:r w:rsidRPr="002C4C15">
        <w:rPr>
          <w:rFonts w:asciiTheme="minorHAnsi" w:hAnsiTheme="minorHAnsi" w:cstheme="minorHAnsi"/>
          <w:sz w:val="22"/>
          <w:szCs w:val="22"/>
        </w:rPr>
        <w:t xml:space="preserve">, regardless of whether the matter was rectified </w:t>
      </w:r>
      <w:proofErr w:type="gramStart"/>
      <w:r w:rsidR="005E7642" w:rsidRPr="002C4C15">
        <w:rPr>
          <w:rFonts w:asciiTheme="minorHAnsi" w:hAnsiTheme="minorHAnsi" w:cstheme="minorHAnsi"/>
          <w:sz w:val="22"/>
          <w:szCs w:val="22"/>
        </w:rPr>
        <w:t>previously</w:t>
      </w:r>
      <w:proofErr w:type="gramEnd"/>
    </w:p>
    <w:p w14:paraId="5F018EFF" w14:textId="6BD37902" w:rsidR="00BC1EAD" w:rsidRPr="002C4C15" w:rsidRDefault="00BC1EAD"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Should there not be agreement on the outcome of the Management Committee decision the matter may be escalated to the Appeals Committee</w:t>
      </w:r>
      <w:r w:rsidR="005E7642" w:rsidRPr="002C4C15">
        <w:rPr>
          <w:rFonts w:asciiTheme="minorHAnsi" w:hAnsiTheme="minorHAnsi" w:cstheme="minorHAnsi"/>
          <w:sz w:val="22"/>
          <w:szCs w:val="22"/>
        </w:rPr>
        <w:t xml:space="preserve"> within 7 </w:t>
      </w:r>
      <w:proofErr w:type="gramStart"/>
      <w:r w:rsidR="005E7642" w:rsidRPr="002C4C15">
        <w:rPr>
          <w:rFonts w:asciiTheme="minorHAnsi" w:hAnsiTheme="minorHAnsi" w:cstheme="minorHAnsi"/>
          <w:sz w:val="22"/>
          <w:szCs w:val="22"/>
        </w:rPr>
        <w:t>days</w:t>
      </w:r>
      <w:proofErr w:type="gramEnd"/>
    </w:p>
    <w:p w14:paraId="2F55F6C4" w14:textId="1BC22C5B" w:rsidR="00484114" w:rsidRPr="002C4C15" w:rsidRDefault="00484114"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decision of the </w:t>
      </w:r>
      <w:r w:rsidR="00BC1EAD" w:rsidRPr="002C4C15">
        <w:rPr>
          <w:rFonts w:asciiTheme="minorHAnsi" w:hAnsiTheme="minorHAnsi" w:cstheme="minorHAnsi"/>
          <w:sz w:val="22"/>
          <w:szCs w:val="22"/>
        </w:rPr>
        <w:t xml:space="preserve">Appeals </w:t>
      </w:r>
      <w:r w:rsidRPr="002C4C15">
        <w:rPr>
          <w:rFonts w:asciiTheme="minorHAnsi" w:hAnsiTheme="minorHAnsi" w:cstheme="minorHAnsi"/>
          <w:sz w:val="22"/>
          <w:szCs w:val="22"/>
        </w:rPr>
        <w:t xml:space="preserve">Committee in any matter referred to it shall be final and binding on all </w:t>
      </w:r>
      <w:proofErr w:type="gramStart"/>
      <w:r w:rsidRPr="002C4C15">
        <w:rPr>
          <w:rFonts w:asciiTheme="minorHAnsi" w:hAnsiTheme="minorHAnsi" w:cstheme="minorHAnsi"/>
          <w:sz w:val="22"/>
          <w:szCs w:val="22"/>
        </w:rPr>
        <w:t>parties</w:t>
      </w:r>
      <w:proofErr w:type="gramEnd"/>
    </w:p>
    <w:p w14:paraId="0FE87FBE" w14:textId="3D4B566A" w:rsidR="00484114" w:rsidRPr="002C4C15" w:rsidRDefault="007978A2"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SATSA</w:t>
      </w:r>
      <w:r w:rsidR="00484114" w:rsidRPr="002C4C15">
        <w:rPr>
          <w:rFonts w:asciiTheme="minorHAnsi" w:hAnsiTheme="minorHAnsi" w:cstheme="minorHAnsi"/>
          <w:sz w:val="22"/>
          <w:szCs w:val="22"/>
        </w:rPr>
        <w:t xml:space="preserve"> may publish details of any misconduct or offence together with the outcome and the identity of the persons or company concerned to </w:t>
      </w:r>
      <w:proofErr w:type="gramStart"/>
      <w:r w:rsidR="00A83747" w:rsidRPr="002C4C15">
        <w:rPr>
          <w:rFonts w:asciiTheme="minorHAnsi" w:hAnsiTheme="minorHAnsi" w:cstheme="minorHAnsi"/>
          <w:sz w:val="22"/>
          <w:szCs w:val="22"/>
        </w:rPr>
        <w:t>Member</w:t>
      </w:r>
      <w:r w:rsidR="00484114" w:rsidRPr="002C4C15">
        <w:rPr>
          <w:rFonts w:asciiTheme="minorHAnsi" w:hAnsiTheme="minorHAnsi" w:cstheme="minorHAnsi"/>
          <w:sz w:val="22"/>
          <w:szCs w:val="22"/>
        </w:rPr>
        <w:t>s</w:t>
      </w:r>
      <w:proofErr w:type="gramEnd"/>
      <w:r w:rsidR="00484114" w:rsidRPr="002C4C15">
        <w:rPr>
          <w:rFonts w:asciiTheme="minorHAnsi" w:hAnsiTheme="minorHAnsi" w:cstheme="minorHAnsi"/>
          <w:sz w:val="22"/>
          <w:szCs w:val="22"/>
        </w:rPr>
        <w:t xml:space="preserve"> </w:t>
      </w:r>
    </w:p>
    <w:p w14:paraId="65795AE3" w14:textId="412D465F" w:rsidR="00484114" w:rsidRPr="002C4C15" w:rsidRDefault="00484114"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SATSA will not intervene in matters relating to non-</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companies but should </w:t>
      </w:r>
      <w:proofErr w:type="gramStart"/>
      <w:r w:rsidRPr="002C4C15">
        <w:rPr>
          <w:rFonts w:asciiTheme="minorHAnsi" w:hAnsiTheme="minorHAnsi" w:cstheme="minorHAnsi"/>
          <w:sz w:val="22"/>
          <w:szCs w:val="22"/>
        </w:rPr>
        <w:t>sufficient</w:t>
      </w:r>
      <w:proofErr w:type="gramEnd"/>
      <w:r w:rsidRPr="002C4C15">
        <w:rPr>
          <w:rFonts w:asciiTheme="minorHAnsi" w:hAnsiTheme="minorHAnsi" w:cstheme="minorHAnsi"/>
          <w:sz w:val="22"/>
          <w:szCs w:val="22"/>
        </w:rPr>
        <w:t xml:space="preserve"> proof of wrongdoing be provided</w:t>
      </w:r>
      <w:r w:rsidR="007978A2" w:rsidRPr="002C4C15">
        <w:rPr>
          <w:rFonts w:asciiTheme="minorHAnsi" w:hAnsiTheme="minorHAnsi" w:cstheme="minorHAnsi"/>
          <w:sz w:val="22"/>
          <w:szCs w:val="22"/>
        </w:rPr>
        <w:t>,</w:t>
      </w:r>
      <w:r w:rsidRPr="002C4C15">
        <w:rPr>
          <w:rFonts w:asciiTheme="minorHAnsi" w:hAnsiTheme="minorHAnsi" w:cstheme="minorHAnsi"/>
          <w:sz w:val="22"/>
          <w:szCs w:val="22"/>
        </w:rPr>
        <w:t xml:space="preserve"> SATSA will publish notice of such to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w:t>
      </w:r>
      <w:r w:rsidR="00A83747" w:rsidRPr="002C4C15">
        <w:rPr>
          <w:rFonts w:asciiTheme="minorHAnsi" w:hAnsiTheme="minorHAnsi" w:cstheme="minorHAnsi"/>
          <w:sz w:val="22"/>
          <w:szCs w:val="22"/>
        </w:rPr>
        <w:t>.</w:t>
      </w:r>
    </w:p>
    <w:p w14:paraId="7BA09F83" w14:textId="5067808A" w:rsidR="00484114" w:rsidRPr="002C4C15" w:rsidRDefault="007978A2" w:rsidP="00856CCC">
      <w:pPr>
        <w:pStyle w:val="ScheduleHeading2"/>
        <w:spacing w:before="0" w:after="0" w:line="276" w:lineRule="auto"/>
        <w:rPr>
          <w:rFonts w:asciiTheme="minorHAnsi" w:hAnsiTheme="minorHAnsi" w:cstheme="minorHAnsi"/>
          <w:sz w:val="22"/>
          <w:szCs w:val="22"/>
        </w:rPr>
      </w:pPr>
      <w:bookmarkStart w:id="406" w:name="_Hlk518315281"/>
      <w:r w:rsidRPr="002C4C15">
        <w:rPr>
          <w:rFonts w:asciiTheme="minorHAnsi" w:hAnsiTheme="minorHAnsi" w:cstheme="minorHAnsi"/>
          <w:sz w:val="22"/>
          <w:szCs w:val="22"/>
        </w:rPr>
        <w:t xml:space="preserve">SATSA will not intervene in legal or financial disputes unless </w:t>
      </w:r>
      <w:r w:rsidR="00DA3061" w:rsidRPr="002C4C15">
        <w:rPr>
          <w:rFonts w:asciiTheme="minorHAnsi" w:hAnsiTheme="minorHAnsi" w:cstheme="minorHAnsi"/>
          <w:sz w:val="22"/>
          <w:szCs w:val="22"/>
        </w:rPr>
        <w:t xml:space="preserve">a </w:t>
      </w:r>
      <w:r w:rsidRPr="002C4C15">
        <w:rPr>
          <w:rFonts w:asciiTheme="minorHAnsi" w:hAnsiTheme="minorHAnsi" w:cstheme="minorHAnsi"/>
          <w:sz w:val="22"/>
          <w:szCs w:val="22"/>
        </w:rPr>
        <w:t xml:space="preserve">legal outcome </w:t>
      </w:r>
      <w:r w:rsidR="00DA3061" w:rsidRPr="002C4C15">
        <w:rPr>
          <w:rFonts w:asciiTheme="minorHAnsi" w:hAnsiTheme="minorHAnsi" w:cstheme="minorHAnsi"/>
          <w:sz w:val="22"/>
          <w:szCs w:val="22"/>
        </w:rPr>
        <w:t xml:space="preserve">has been </w:t>
      </w:r>
      <w:proofErr w:type="gramStart"/>
      <w:r w:rsidRPr="002C4C15">
        <w:rPr>
          <w:rFonts w:asciiTheme="minorHAnsi" w:hAnsiTheme="minorHAnsi" w:cstheme="minorHAnsi"/>
          <w:sz w:val="22"/>
          <w:szCs w:val="22"/>
        </w:rPr>
        <w:t>obtained</w:t>
      </w:r>
      <w:bookmarkEnd w:id="406"/>
      <w:proofErr w:type="gramEnd"/>
    </w:p>
    <w:p w14:paraId="5C1457C1" w14:textId="77777777" w:rsidR="00484114" w:rsidRPr="002C4C15" w:rsidRDefault="00484114" w:rsidP="002C4C15">
      <w:pPr>
        <w:pStyle w:val="Sublevel"/>
        <w:spacing w:before="0" w:after="0" w:line="276" w:lineRule="auto"/>
        <w:rPr>
          <w:rFonts w:asciiTheme="minorHAnsi" w:hAnsiTheme="minorHAnsi" w:cstheme="minorHAnsi"/>
          <w:sz w:val="22"/>
          <w:szCs w:val="22"/>
        </w:rPr>
        <w:sectPr w:rsidR="00484114" w:rsidRPr="002C4C15" w:rsidSect="00433810">
          <w:headerReference w:type="default" r:id="rId16"/>
          <w:pgSz w:w="11906" w:h="16838"/>
          <w:pgMar w:top="1843" w:right="1440" w:bottom="1440" w:left="1440" w:header="708" w:footer="708" w:gutter="0"/>
          <w:cols w:space="708"/>
          <w:docGrid w:linePitch="360"/>
        </w:sectPr>
      </w:pPr>
      <w:bookmarkStart w:id="407" w:name="_Ref485649512"/>
    </w:p>
    <w:bookmarkEnd w:id="407"/>
    <w:p w14:paraId="13776800" w14:textId="77777777" w:rsidR="003E429D" w:rsidRPr="002C4C15" w:rsidRDefault="000073E9" w:rsidP="002C4C15">
      <w:pPr>
        <w:pStyle w:val="Schedule"/>
        <w:pBdr>
          <w:top w:val="none" w:sz="0" w:space="0" w:color="auto"/>
        </w:pBdr>
        <w:spacing w:line="276" w:lineRule="auto"/>
        <w:rPr>
          <w:rFonts w:asciiTheme="minorHAnsi" w:hAnsiTheme="minorHAnsi" w:cstheme="minorHAnsi"/>
          <w:sz w:val="22"/>
          <w:szCs w:val="22"/>
        </w:rPr>
      </w:pPr>
      <w:r w:rsidRPr="002C4C15">
        <w:rPr>
          <w:rFonts w:asciiTheme="minorHAnsi" w:hAnsiTheme="minorHAnsi" w:cstheme="minorHAnsi"/>
          <w:sz w:val="22"/>
          <w:szCs w:val="22"/>
        </w:rPr>
        <w:t xml:space="preserve"> </w:t>
      </w:r>
      <w:bookmarkStart w:id="408" w:name="_Ref485649598"/>
      <w:bookmarkStart w:id="409" w:name="_Toc488929081"/>
      <w:r w:rsidRPr="002C4C15">
        <w:rPr>
          <w:rFonts w:asciiTheme="minorHAnsi" w:hAnsiTheme="minorHAnsi" w:cstheme="minorHAnsi"/>
          <w:sz w:val="22"/>
          <w:szCs w:val="22"/>
        </w:rPr>
        <w:t>:</w:t>
      </w:r>
      <w:r w:rsidRPr="002C4C15">
        <w:rPr>
          <w:rFonts w:asciiTheme="minorHAnsi" w:hAnsiTheme="minorHAnsi" w:cstheme="minorHAnsi"/>
          <w:sz w:val="22"/>
          <w:szCs w:val="22"/>
        </w:rPr>
        <w:br/>
      </w:r>
      <w:bookmarkEnd w:id="331"/>
      <w:bookmarkEnd w:id="332"/>
      <w:bookmarkEnd w:id="333"/>
      <w:bookmarkEnd w:id="334"/>
      <w:bookmarkEnd w:id="335"/>
      <w:bookmarkEnd w:id="336"/>
      <w:bookmarkEnd w:id="337"/>
      <w:bookmarkEnd w:id="338"/>
      <w:bookmarkEnd w:id="339"/>
      <w:r w:rsidRPr="002C4C15">
        <w:rPr>
          <w:rFonts w:asciiTheme="minorHAnsi" w:hAnsiTheme="minorHAnsi" w:cstheme="minorHAnsi"/>
          <w:sz w:val="22"/>
          <w:szCs w:val="22"/>
        </w:rPr>
        <w:t>Chapter Guidelines</w:t>
      </w:r>
      <w:bookmarkEnd w:id="408"/>
      <w:bookmarkEnd w:id="409"/>
    </w:p>
    <w:p w14:paraId="3158FA87" w14:textId="77777777" w:rsidR="007A3473" w:rsidRDefault="007A3473" w:rsidP="007A3473">
      <w:pPr>
        <w:pStyle w:val="ScheduleHeading1"/>
        <w:numPr>
          <w:ilvl w:val="0"/>
          <w:numId w:val="0"/>
        </w:numPr>
        <w:spacing w:before="0" w:after="0" w:line="276" w:lineRule="auto"/>
        <w:ind w:left="567" w:hanging="567"/>
        <w:rPr>
          <w:rFonts w:asciiTheme="minorHAnsi" w:hAnsiTheme="minorHAnsi" w:cstheme="minorHAnsi"/>
          <w:sz w:val="22"/>
          <w:szCs w:val="22"/>
        </w:rPr>
      </w:pPr>
    </w:p>
    <w:p w14:paraId="088A4CDC" w14:textId="3D77A09A" w:rsidR="00362D6D" w:rsidRPr="002C4C15" w:rsidRDefault="00362D6D" w:rsidP="002C4C15">
      <w:pPr>
        <w:pStyle w:val="ScheduleHeading1"/>
        <w:numPr>
          <w:ilvl w:val="0"/>
          <w:numId w:val="12"/>
        </w:numPr>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definitions</w:t>
      </w:r>
    </w:p>
    <w:p w14:paraId="790B134F" w14:textId="26726951" w:rsidR="00362D6D" w:rsidRPr="002C4C15" w:rsidRDefault="00362D6D"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In this Schedule, the following terms shall have the meanings ascribed to them:</w:t>
      </w:r>
    </w:p>
    <w:p w14:paraId="31673781" w14:textId="6D533CE5" w:rsidR="00362D6D" w:rsidRPr="002C4C15" w:rsidRDefault="00362D6D"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Chapter Committee</w:t>
      </w:r>
      <w:r w:rsidRPr="002C4C15">
        <w:rPr>
          <w:rFonts w:asciiTheme="minorHAnsi" w:hAnsiTheme="minorHAnsi" w:cstheme="minorHAnsi"/>
          <w:sz w:val="22"/>
          <w:szCs w:val="22"/>
        </w:rPr>
        <w:t xml:space="preserve">" means the body responsible for management and administration of a Chapter, constituted on the basis set out in paragraph </w:t>
      </w:r>
      <w:r w:rsidR="00E75342" w:rsidRPr="002C4C15">
        <w:rPr>
          <w:rFonts w:asciiTheme="minorHAnsi" w:hAnsiTheme="minorHAnsi" w:cstheme="minorHAnsi"/>
          <w:sz w:val="22"/>
          <w:szCs w:val="22"/>
        </w:rPr>
        <w:fldChar w:fldCharType="begin"/>
      </w:r>
      <w:r w:rsidR="00E75342" w:rsidRPr="002C4C15">
        <w:rPr>
          <w:rFonts w:asciiTheme="minorHAnsi" w:hAnsiTheme="minorHAnsi" w:cstheme="minorHAnsi"/>
          <w:sz w:val="22"/>
          <w:szCs w:val="22"/>
        </w:rPr>
        <w:instrText xml:space="preserve"> REF _Ref487830538 \r \p \h </w:instrText>
      </w:r>
      <w:r w:rsidR="00E75342"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00E75342"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8 below</w:t>
      </w:r>
      <w:r w:rsidR="00E75342" w:rsidRPr="002C4C15">
        <w:rPr>
          <w:rFonts w:asciiTheme="minorHAnsi" w:hAnsiTheme="minorHAnsi" w:cstheme="minorHAnsi"/>
          <w:sz w:val="22"/>
          <w:szCs w:val="22"/>
        </w:rPr>
        <w:fldChar w:fldCharType="end"/>
      </w:r>
      <w:r w:rsidRPr="002C4C15">
        <w:rPr>
          <w:rFonts w:asciiTheme="minorHAnsi" w:hAnsiTheme="minorHAnsi" w:cstheme="minorHAnsi"/>
          <w:sz w:val="22"/>
          <w:szCs w:val="22"/>
        </w:rPr>
        <w:t>;</w:t>
      </w:r>
    </w:p>
    <w:p w14:paraId="65223EC7" w14:textId="1EDABB53" w:rsidR="00362D6D" w:rsidRPr="002C4C15" w:rsidRDefault="00362D6D"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Chapter Member</w:t>
      </w:r>
      <w:r w:rsidRPr="002C4C15">
        <w:rPr>
          <w:rFonts w:asciiTheme="minorHAnsi" w:hAnsiTheme="minorHAnsi" w:cstheme="minorHAnsi"/>
          <w:sz w:val="22"/>
          <w:szCs w:val="22"/>
        </w:rPr>
        <w:t xml:space="preserve">" means a Member of SATSA who is a </w:t>
      </w:r>
      <w:proofErr w:type="gramStart"/>
      <w:r w:rsidR="00396C99" w:rsidRPr="002C4C15">
        <w:rPr>
          <w:rFonts w:asciiTheme="minorHAnsi" w:hAnsiTheme="minorHAnsi" w:cstheme="minorHAnsi"/>
          <w:sz w:val="22"/>
          <w:szCs w:val="22"/>
        </w:rPr>
        <w:t>Member</w:t>
      </w:r>
      <w:proofErr w:type="gramEnd"/>
      <w:r w:rsidR="00396C99" w:rsidRPr="002C4C15">
        <w:rPr>
          <w:rFonts w:asciiTheme="minorHAnsi" w:hAnsiTheme="minorHAnsi" w:cstheme="minorHAnsi"/>
          <w:sz w:val="22"/>
          <w:szCs w:val="22"/>
        </w:rPr>
        <w:t xml:space="preserve"> </w:t>
      </w:r>
      <w:r w:rsidRPr="002C4C15">
        <w:rPr>
          <w:rFonts w:asciiTheme="minorHAnsi" w:hAnsiTheme="minorHAnsi" w:cstheme="minorHAnsi"/>
          <w:sz w:val="22"/>
          <w:szCs w:val="22"/>
        </w:rPr>
        <w:t>of a particular Chapter;</w:t>
      </w:r>
    </w:p>
    <w:p w14:paraId="4F5E9537" w14:textId="5036859F" w:rsidR="00362D6D" w:rsidRPr="002C4C15" w:rsidRDefault="00362D6D"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Chapter Officers</w:t>
      </w:r>
      <w:r w:rsidRPr="002C4C15">
        <w:rPr>
          <w:rFonts w:asciiTheme="minorHAnsi" w:hAnsiTheme="minorHAnsi" w:cstheme="minorHAnsi"/>
          <w:sz w:val="22"/>
          <w:szCs w:val="22"/>
        </w:rPr>
        <w:t xml:space="preserve">" means the </w:t>
      </w:r>
      <w:r w:rsidR="00F0154C" w:rsidRPr="002C4C15">
        <w:rPr>
          <w:rFonts w:asciiTheme="minorHAnsi" w:hAnsiTheme="minorHAnsi" w:cstheme="minorHAnsi"/>
          <w:sz w:val="22"/>
          <w:szCs w:val="22"/>
        </w:rPr>
        <w:t xml:space="preserve">Chapter </w:t>
      </w:r>
      <w:r w:rsidRPr="002C4C15">
        <w:rPr>
          <w:rFonts w:asciiTheme="minorHAnsi" w:hAnsiTheme="minorHAnsi" w:cstheme="minorHAnsi"/>
          <w:sz w:val="22"/>
          <w:szCs w:val="22"/>
        </w:rPr>
        <w:t>Chairperson</w:t>
      </w:r>
      <w:ins w:id="410" w:author="Hannelie Du Toit" w:date="2023-06-04T15:55:00Z">
        <w:r w:rsidR="00995F2F" w:rsidRPr="002C4C15">
          <w:rPr>
            <w:rFonts w:asciiTheme="minorHAnsi" w:hAnsiTheme="minorHAnsi" w:cstheme="minorHAnsi"/>
            <w:sz w:val="22"/>
            <w:szCs w:val="22"/>
          </w:rPr>
          <w:t xml:space="preserve"> (or </w:t>
        </w:r>
      </w:ins>
      <w:ins w:id="411" w:author="Hannelie Du Toit" w:date="2023-06-04T15:58:00Z">
        <w:r w:rsidR="00BA1FD8" w:rsidRPr="002C4C15">
          <w:rPr>
            <w:rFonts w:asciiTheme="minorHAnsi" w:hAnsiTheme="minorHAnsi" w:cstheme="minorHAnsi"/>
            <w:sz w:val="22"/>
            <w:szCs w:val="22"/>
          </w:rPr>
          <w:t>C</w:t>
        </w:r>
      </w:ins>
      <w:ins w:id="412" w:author="Hannelie Du Toit" w:date="2023-06-04T15:55:00Z">
        <w:r w:rsidR="00995F2F" w:rsidRPr="002C4C15">
          <w:rPr>
            <w:rFonts w:asciiTheme="minorHAnsi" w:hAnsiTheme="minorHAnsi" w:cstheme="minorHAnsi"/>
            <w:sz w:val="22"/>
            <w:szCs w:val="22"/>
          </w:rPr>
          <w:t>o-Chairs)</w:t>
        </w:r>
      </w:ins>
      <w:r w:rsidRPr="002C4C15">
        <w:rPr>
          <w:rFonts w:asciiTheme="minorHAnsi" w:hAnsiTheme="minorHAnsi" w:cstheme="minorHAnsi"/>
          <w:sz w:val="22"/>
          <w:szCs w:val="22"/>
        </w:rPr>
        <w:t xml:space="preserve">, Vice Chairperson </w:t>
      </w:r>
      <w:ins w:id="413" w:author="Hannelie Du Toit" w:date="2023-06-04T15:55:00Z">
        <w:r w:rsidR="003734D9" w:rsidRPr="002C4C15">
          <w:rPr>
            <w:rFonts w:asciiTheme="minorHAnsi" w:hAnsiTheme="minorHAnsi" w:cstheme="minorHAnsi"/>
            <w:sz w:val="22"/>
            <w:szCs w:val="22"/>
          </w:rPr>
          <w:t xml:space="preserve">(or Co-Vice Chairs) </w:t>
        </w:r>
      </w:ins>
      <w:r w:rsidRPr="002C4C15">
        <w:rPr>
          <w:rFonts w:asciiTheme="minorHAnsi" w:hAnsiTheme="minorHAnsi" w:cstheme="minorHAnsi"/>
          <w:sz w:val="22"/>
          <w:szCs w:val="22"/>
        </w:rPr>
        <w:t xml:space="preserve">and Secretary of the </w:t>
      </w:r>
      <w:proofErr w:type="gramStart"/>
      <w:r w:rsidRPr="002C4C15">
        <w:rPr>
          <w:rFonts w:asciiTheme="minorHAnsi" w:hAnsiTheme="minorHAnsi" w:cstheme="minorHAnsi"/>
          <w:sz w:val="22"/>
          <w:szCs w:val="22"/>
        </w:rPr>
        <w:t>Chapter;</w:t>
      </w:r>
      <w:proofErr w:type="gramEnd"/>
    </w:p>
    <w:p w14:paraId="4645FA13" w14:textId="29242EF0" w:rsidR="00362D6D" w:rsidRPr="002C4C15" w:rsidRDefault="00362D6D"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Where provisions of the MOI are referred to as being applicable to the affairs of a Chapter:</w:t>
      </w:r>
    </w:p>
    <w:p w14:paraId="28287E3E" w14:textId="063BFC65" w:rsidR="00D00DDC" w:rsidRPr="002C4C15" w:rsidRDefault="00D00DDC"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AGM</w:t>
      </w:r>
      <w:r w:rsidRPr="002C4C15">
        <w:rPr>
          <w:rFonts w:asciiTheme="minorHAnsi" w:hAnsiTheme="minorHAnsi" w:cstheme="minorHAnsi"/>
          <w:sz w:val="22"/>
          <w:szCs w:val="22"/>
        </w:rPr>
        <w:t xml:space="preserve">" in the MOI shall refer to the Chapter </w:t>
      </w:r>
      <w:proofErr w:type="gramStart"/>
      <w:r w:rsidRPr="002C4C15">
        <w:rPr>
          <w:rFonts w:asciiTheme="minorHAnsi" w:hAnsiTheme="minorHAnsi" w:cstheme="minorHAnsi"/>
          <w:sz w:val="22"/>
          <w:szCs w:val="22"/>
        </w:rPr>
        <w:t>AGM;</w:t>
      </w:r>
      <w:proofErr w:type="gramEnd"/>
    </w:p>
    <w:p w14:paraId="57A4E9C5" w14:textId="0B8C8073" w:rsidR="00362D6D" w:rsidRPr="002C4C15" w:rsidRDefault="00362D6D"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Board</w:t>
      </w:r>
      <w:r w:rsidRPr="002C4C15">
        <w:rPr>
          <w:rFonts w:asciiTheme="minorHAnsi" w:hAnsiTheme="minorHAnsi" w:cstheme="minorHAnsi"/>
          <w:sz w:val="22"/>
          <w:szCs w:val="22"/>
        </w:rPr>
        <w:t xml:space="preserve">" in the MOI shall refer to the Chapter </w:t>
      </w:r>
      <w:proofErr w:type="gramStart"/>
      <w:r w:rsidRPr="002C4C15">
        <w:rPr>
          <w:rFonts w:asciiTheme="minorHAnsi" w:hAnsiTheme="minorHAnsi" w:cstheme="minorHAnsi"/>
          <w:sz w:val="22"/>
          <w:szCs w:val="22"/>
        </w:rPr>
        <w:t>Committee;</w:t>
      </w:r>
      <w:proofErr w:type="gramEnd"/>
    </w:p>
    <w:p w14:paraId="6CA91171" w14:textId="72F7BCE5" w:rsidR="00362D6D" w:rsidRPr="002C4C15" w:rsidRDefault="00362D6D"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Chairperson</w:t>
      </w:r>
      <w:r w:rsidRPr="002C4C15">
        <w:rPr>
          <w:rFonts w:asciiTheme="minorHAnsi" w:hAnsiTheme="minorHAnsi" w:cstheme="minorHAnsi"/>
          <w:sz w:val="22"/>
          <w:szCs w:val="22"/>
        </w:rPr>
        <w:t xml:space="preserve">" in the MOI shall refer to the Chapter </w:t>
      </w:r>
      <w:proofErr w:type="gramStart"/>
      <w:r w:rsidRPr="002C4C15">
        <w:rPr>
          <w:rFonts w:asciiTheme="minorHAnsi" w:hAnsiTheme="minorHAnsi" w:cstheme="minorHAnsi"/>
          <w:sz w:val="22"/>
          <w:szCs w:val="22"/>
        </w:rPr>
        <w:t>Chairperson;</w:t>
      </w:r>
      <w:proofErr w:type="gramEnd"/>
    </w:p>
    <w:p w14:paraId="2B01ED67" w14:textId="4851195F" w:rsidR="00362D6D" w:rsidRPr="002C4C15" w:rsidRDefault="00362D6D"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Director</w:t>
      </w:r>
      <w:r w:rsidRPr="002C4C15">
        <w:rPr>
          <w:rFonts w:asciiTheme="minorHAnsi" w:hAnsiTheme="minorHAnsi" w:cstheme="minorHAnsi"/>
          <w:sz w:val="22"/>
          <w:szCs w:val="22"/>
        </w:rPr>
        <w:t xml:space="preserve">" in the MOI shall refer to a </w:t>
      </w:r>
      <w:r w:rsidR="00396C99" w:rsidRPr="002C4C15">
        <w:rPr>
          <w:rFonts w:asciiTheme="minorHAnsi" w:hAnsiTheme="minorHAnsi" w:cstheme="minorHAnsi"/>
          <w:sz w:val="22"/>
          <w:szCs w:val="22"/>
        </w:rPr>
        <w:t xml:space="preserve">Member </w:t>
      </w:r>
      <w:r w:rsidRPr="002C4C15">
        <w:rPr>
          <w:rFonts w:asciiTheme="minorHAnsi" w:hAnsiTheme="minorHAnsi" w:cstheme="minorHAnsi"/>
          <w:sz w:val="22"/>
          <w:szCs w:val="22"/>
        </w:rPr>
        <w:t>of the Chapter Committee</w:t>
      </w:r>
    </w:p>
    <w:p w14:paraId="2D0F04F4" w14:textId="3B0BC053" w:rsidR="00362D6D" w:rsidRDefault="00362D6D"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w:t>
      </w:r>
      <w:r w:rsidRPr="002C4C15">
        <w:rPr>
          <w:rFonts w:asciiTheme="minorHAnsi" w:hAnsiTheme="minorHAnsi" w:cstheme="minorHAnsi"/>
          <w:b/>
          <w:sz w:val="22"/>
          <w:szCs w:val="22"/>
        </w:rPr>
        <w:t>Members</w:t>
      </w:r>
      <w:r w:rsidRPr="002C4C15">
        <w:rPr>
          <w:rFonts w:asciiTheme="minorHAnsi" w:hAnsiTheme="minorHAnsi" w:cstheme="minorHAnsi"/>
          <w:sz w:val="22"/>
          <w:szCs w:val="22"/>
        </w:rPr>
        <w:t xml:space="preserve">" in the MOI shall refer to Chapter </w:t>
      </w:r>
      <w:proofErr w:type="gramStart"/>
      <w:r w:rsidRPr="002C4C15">
        <w:rPr>
          <w:rFonts w:asciiTheme="minorHAnsi" w:hAnsiTheme="minorHAnsi" w:cstheme="minorHAnsi"/>
          <w:sz w:val="22"/>
          <w:szCs w:val="22"/>
        </w:rPr>
        <w:t>Members;</w:t>
      </w:r>
      <w:proofErr w:type="gramEnd"/>
    </w:p>
    <w:p w14:paraId="3CCFA8C4" w14:textId="77777777" w:rsidR="007A3473" w:rsidRPr="002C4C15" w:rsidRDefault="007A3473" w:rsidP="007A3473">
      <w:pPr>
        <w:pStyle w:val="ScheduleHeading3"/>
        <w:numPr>
          <w:ilvl w:val="0"/>
          <w:numId w:val="0"/>
        </w:numPr>
        <w:spacing w:before="0" w:after="0" w:line="276" w:lineRule="auto"/>
        <w:rPr>
          <w:rFonts w:asciiTheme="minorHAnsi" w:hAnsiTheme="minorHAnsi" w:cstheme="minorHAnsi"/>
          <w:sz w:val="22"/>
          <w:szCs w:val="22"/>
        </w:rPr>
      </w:pPr>
    </w:p>
    <w:p w14:paraId="590AB22C" w14:textId="4ACEB042" w:rsidR="000073E9" w:rsidRPr="002C4C15" w:rsidRDefault="00362D6D"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establishment</w:t>
      </w:r>
    </w:p>
    <w:p w14:paraId="241652DC" w14:textId="520A9CD8" w:rsidR="007A3473" w:rsidRDefault="00D14B68" w:rsidP="00856CCC">
      <w:pPr>
        <w:pStyle w:val="Sublevel"/>
        <w:spacing w:before="0" w:after="0" w:line="276" w:lineRule="auto"/>
        <w:ind w:left="851"/>
        <w:rPr>
          <w:rFonts w:asciiTheme="minorHAnsi" w:hAnsiTheme="minorHAnsi" w:cstheme="minorHAnsi"/>
          <w:sz w:val="22"/>
          <w:szCs w:val="22"/>
        </w:rPr>
      </w:pPr>
      <w:r w:rsidRPr="002C4C15">
        <w:rPr>
          <w:rFonts w:asciiTheme="minorHAnsi" w:hAnsiTheme="minorHAnsi" w:cstheme="minorHAnsi"/>
          <w:sz w:val="22"/>
          <w:szCs w:val="22"/>
        </w:rPr>
        <w:t xml:space="preserve">The Board shall establish Chapters in accordance with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_Ref486241223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15</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of the MOI.  An </w:t>
      </w:r>
      <w:proofErr w:type="gramStart"/>
      <w:r w:rsidRPr="002C4C15">
        <w:rPr>
          <w:rFonts w:asciiTheme="minorHAnsi" w:hAnsiTheme="minorHAnsi" w:cstheme="minorHAnsi"/>
          <w:sz w:val="22"/>
          <w:szCs w:val="22"/>
        </w:rPr>
        <w:t>up to date</w:t>
      </w:r>
      <w:proofErr w:type="gramEnd"/>
      <w:r w:rsidRPr="002C4C15">
        <w:rPr>
          <w:rFonts w:asciiTheme="minorHAnsi" w:hAnsiTheme="minorHAnsi" w:cstheme="minorHAnsi"/>
          <w:sz w:val="22"/>
          <w:szCs w:val="22"/>
        </w:rPr>
        <w:t xml:space="preserve"> list of current Chapters </w:t>
      </w:r>
      <w:r w:rsidR="00362D6D" w:rsidRPr="002C4C15">
        <w:rPr>
          <w:rFonts w:asciiTheme="minorHAnsi" w:hAnsiTheme="minorHAnsi" w:cstheme="minorHAnsi"/>
          <w:sz w:val="22"/>
          <w:szCs w:val="22"/>
        </w:rPr>
        <w:t>will be</w:t>
      </w:r>
      <w:r w:rsidRPr="002C4C15">
        <w:rPr>
          <w:rFonts w:asciiTheme="minorHAnsi" w:hAnsiTheme="minorHAnsi" w:cstheme="minorHAnsi"/>
          <w:sz w:val="22"/>
          <w:szCs w:val="22"/>
        </w:rPr>
        <w:t xml:space="preserve"> published on the SATSA Website</w:t>
      </w:r>
      <w:r w:rsidR="00362D6D" w:rsidRPr="002C4C15">
        <w:rPr>
          <w:rFonts w:asciiTheme="minorHAnsi" w:hAnsiTheme="minorHAnsi" w:cstheme="minorHAnsi"/>
          <w:sz w:val="22"/>
          <w:szCs w:val="22"/>
        </w:rPr>
        <w:t xml:space="preserve"> from time to time</w:t>
      </w:r>
      <w:r w:rsidRPr="002C4C15">
        <w:rPr>
          <w:rFonts w:asciiTheme="minorHAnsi" w:hAnsiTheme="minorHAnsi" w:cstheme="minorHAnsi"/>
          <w:sz w:val="22"/>
          <w:szCs w:val="22"/>
        </w:rPr>
        <w:t xml:space="preserve">. </w:t>
      </w:r>
    </w:p>
    <w:p w14:paraId="5505D47B" w14:textId="77777777" w:rsidR="007A3473" w:rsidRPr="002C4C15" w:rsidRDefault="007A3473" w:rsidP="007A3473">
      <w:pPr>
        <w:pStyle w:val="Sublevel"/>
        <w:spacing w:before="0" w:after="0" w:line="276" w:lineRule="auto"/>
        <w:rPr>
          <w:rFonts w:asciiTheme="minorHAnsi" w:hAnsiTheme="minorHAnsi" w:cstheme="minorHAnsi"/>
          <w:sz w:val="22"/>
          <w:szCs w:val="22"/>
        </w:rPr>
      </w:pPr>
    </w:p>
    <w:p w14:paraId="5B8061F5" w14:textId="72134029" w:rsidR="00362D6D" w:rsidRPr="002C4C15" w:rsidRDefault="00362D6D"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membership</w:t>
      </w:r>
    </w:p>
    <w:p w14:paraId="14247E9B" w14:textId="311D25F7" w:rsidR="00362D6D" w:rsidRPr="002C4C15" w:rsidRDefault="00362D6D"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Any Member of SATSA may participate in the affairs of a Chapter to which it belongs.  </w:t>
      </w:r>
      <w:r w:rsidR="0077737A" w:rsidRPr="002C4C15">
        <w:rPr>
          <w:rFonts w:asciiTheme="minorHAnsi" w:hAnsiTheme="minorHAnsi" w:cstheme="minorHAnsi"/>
          <w:sz w:val="22"/>
          <w:szCs w:val="22"/>
        </w:rPr>
        <w:t xml:space="preserve">In </w:t>
      </w:r>
      <w:r w:rsidRPr="002C4C15">
        <w:rPr>
          <w:rFonts w:asciiTheme="minorHAnsi" w:hAnsiTheme="minorHAnsi" w:cstheme="minorHAnsi"/>
          <w:sz w:val="22"/>
          <w:szCs w:val="22"/>
        </w:rPr>
        <w:t>this regard:</w:t>
      </w:r>
    </w:p>
    <w:p w14:paraId="5D98B58C" w14:textId="14BEC4DB" w:rsidR="00362D6D" w:rsidRPr="002C4C15" w:rsidRDefault="00362D6D"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Membership of geographic Chapters shall be automatic based on the registered address of the Member concerned; and</w:t>
      </w:r>
    </w:p>
    <w:p w14:paraId="3F3751A0" w14:textId="6A473085" w:rsidR="00947E16" w:rsidRPr="002C4C15" w:rsidRDefault="00947E16"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Where a </w:t>
      </w:r>
      <w:proofErr w:type="gramStart"/>
      <w:r w:rsidRPr="002C4C15">
        <w:rPr>
          <w:rFonts w:asciiTheme="minorHAnsi" w:hAnsiTheme="minorHAnsi" w:cstheme="minorHAnsi"/>
          <w:sz w:val="22"/>
          <w:szCs w:val="22"/>
        </w:rPr>
        <w:t>Member</w:t>
      </w:r>
      <w:proofErr w:type="gramEnd"/>
      <w:r w:rsidRPr="002C4C15">
        <w:rPr>
          <w:rFonts w:asciiTheme="minorHAnsi" w:hAnsiTheme="minorHAnsi" w:cstheme="minorHAnsi"/>
          <w:sz w:val="22"/>
          <w:szCs w:val="22"/>
        </w:rPr>
        <w:t xml:space="preserve"> has </w:t>
      </w:r>
      <w:r w:rsidR="00C640AC" w:rsidRPr="002C4C15">
        <w:rPr>
          <w:rFonts w:asciiTheme="minorHAnsi" w:hAnsiTheme="minorHAnsi" w:cstheme="minorHAnsi"/>
          <w:sz w:val="22"/>
          <w:szCs w:val="22"/>
        </w:rPr>
        <w:t xml:space="preserve">a presence </w:t>
      </w:r>
      <w:r w:rsidRPr="002C4C15">
        <w:rPr>
          <w:rFonts w:asciiTheme="minorHAnsi" w:hAnsiTheme="minorHAnsi" w:cstheme="minorHAnsi"/>
          <w:sz w:val="22"/>
          <w:szCs w:val="22"/>
        </w:rPr>
        <w:t>in various provinces they will also be allocated to these Chapters</w:t>
      </w:r>
      <w:r w:rsidR="005E7642" w:rsidRPr="002C4C15">
        <w:rPr>
          <w:rFonts w:asciiTheme="minorHAnsi" w:hAnsiTheme="minorHAnsi" w:cstheme="minorHAnsi"/>
          <w:sz w:val="22"/>
          <w:szCs w:val="22"/>
        </w:rPr>
        <w:t>, provided that subsidiary/division information is fully provided,</w:t>
      </w:r>
      <w:r w:rsidRPr="002C4C15">
        <w:rPr>
          <w:rFonts w:asciiTheme="minorHAnsi" w:hAnsiTheme="minorHAnsi" w:cstheme="minorHAnsi"/>
          <w:sz w:val="22"/>
          <w:szCs w:val="22"/>
        </w:rPr>
        <w:t xml:space="preserve"> </w:t>
      </w:r>
      <w:r w:rsidR="00445E76" w:rsidRPr="002C4C15">
        <w:rPr>
          <w:rFonts w:asciiTheme="minorHAnsi" w:hAnsiTheme="minorHAnsi" w:cstheme="minorHAnsi"/>
          <w:sz w:val="22"/>
          <w:szCs w:val="22"/>
        </w:rPr>
        <w:t xml:space="preserve">and will have voting rights in the Chapter but will only be counted as a division or subsidiary for the specific </w:t>
      </w:r>
      <w:r w:rsidR="00DD712C" w:rsidRPr="002C4C15">
        <w:rPr>
          <w:rFonts w:asciiTheme="minorHAnsi" w:hAnsiTheme="minorHAnsi" w:cstheme="minorHAnsi"/>
          <w:sz w:val="22"/>
          <w:szCs w:val="22"/>
        </w:rPr>
        <w:t>Chapter</w:t>
      </w:r>
      <w:r w:rsidR="00F0154C" w:rsidRPr="002C4C15">
        <w:rPr>
          <w:rFonts w:asciiTheme="minorHAnsi" w:hAnsiTheme="minorHAnsi" w:cstheme="minorHAnsi"/>
          <w:sz w:val="22"/>
          <w:szCs w:val="22"/>
        </w:rPr>
        <w:t>.</w:t>
      </w:r>
      <w:r w:rsidR="00DD712C" w:rsidRPr="002C4C15">
        <w:rPr>
          <w:rFonts w:asciiTheme="minorHAnsi" w:hAnsiTheme="minorHAnsi" w:cstheme="minorHAnsi"/>
          <w:sz w:val="22"/>
          <w:szCs w:val="22"/>
        </w:rPr>
        <w:t xml:space="preserve">  </w:t>
      </w:r>
    </w:p>
    <w:p w14:paraId="3ED8D8D3" w14:textId="43C4CAEA" w:rsidR="00362D6D" w:rsidRPr="002C4C15" w:rsidRDefault="00362D6D"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Membership of special interest / sector / profile Chapters shall be based on the Member falling within that specific Chapter's sphere of interest or on </w:t>
      </w:r>
      <w:r w:rsidR="00947E16" w:rsidRPr="002C4C15">
        <w:rPr>
          <w:rFonts w:asciiTheme="minorHAnsi" w:hAnsiTheme="minorHAnsi" w:cstheme="minorHAnsi"/>
          <w:sz w:val="22"/>
          <w:szCs w:val="22"/>
        </w:rPr>
        <w:t xml:space="preserve">request </w:t>
      </w:r>
      <w:r w:rsidRPr="002C4C15">
        <w:rPr>
          <w:rFonts w:asciiTheme="minorHAnsi" w:hAnsiTheme="minorHAnsi" w:cstheme="minorHAnsi"/>
          <w:sz w:val="22"/>
          <w:szCs w:val="22"/>
        </w:rPr>
        <w:t>to the Chapter Committee to participate.</w:t>
      </w:r>
    </w:p>
    <w:p w14:paraId="577B1466" w14:textId="481D4472" w:rsidR="0077737A" w:rsidRDefault="0077737A"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SATSA Secretariat shall notify each Chapter of who its </w:t>
      </w:r>
      <w:r w:rsidR="00396C99" w:rsidRPr="002C4C15">
        <w:rPr>
          <w:rFonts w:asciiTheme="minorHAnsi" w:hAnsiTheme="minorHAnsi" w:cstheme="minorHAnsi"/>
          <w:sz w:val="22"/>
          <w:szCs w:val="22"/>
        </w:rPr>
        <w:t>Members</w:t>
      </w:r>
      <w:r w:rsidR="003E0633" w:rsidRPr="002C4C15">
        <w:rPr>
          <w:rFonts w:asciiTheme="minorHAnsi" w:hAnsiTheme="minorHAnsi" w:cstheme="minorHAnsi"/>
          <w:sz w:val="22"/>
          <w:szCs w:val="22"/>
        </w:rPr>
        <w:t xml:space="preserve">, in good standing, </w:t>
      </w:r>
      <w:r w:rsidRPr="002C4C15">
        <w:rPr>
          <w:rFonts w:asciiTheme="minorHAnsi" w:hAnsiTheme="minorHAnsi" w:cstheme="minorHAnsi"/>
          <w:sz w:val="22"/>
          <w:szCs w:val="22"/>
        </w:rPr>
        <w:t>are from time to time.</w:t>
      </w:r>
    </w:p>
    <w:p w14:paraId="0B030789" w14:textId="77777777" w:rsidR="009677F0" w:rsidRPr="002C4C15" w:rsidRDefault="009677F0" w:rsidP="009677F0">
      <w:pPr>
        <w:pStyle w:val="ScheduleHeading2"/>
        <w:numPr>
          <w:ilvl w:val="0"/>
          <w:numId w:val="0"/>
        </w:numPr>
        <w:spacing w:before="0" w:after="0" w:line="276" w:lineRule="auto"/>
        <w:rPr>
          <w:rFonts w:asciiTheme="minorHAnsi" w:hAnsiTheme="minorHAnsi" w:cstheme="minorHAnsi"/>
          <w:sz w:val="22"/>
          <w:szCs w:val="22"/>
        </w:rPr>
      </w:pPr>
    </w:p>
    <w:p w14:paraId="28220052" w14:textId="47F4F433" w:rsidR="0077737A" w:rsidRPr="002C4C15" w:rsidRDefault="0077737A"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CHAPTER mEETINGS</w:t>
      </w:r>
    </w:p>
    <w:p w14:paraId="569D8DC1" w14:textId="0CDC15C1" w:rsidR="00A961A0" w:rsidRPr="002C4C15" w:rsidRDefault="00362D6D" w:rsidP="00856CCC">
      <w:pPr>
        <w:pStyle w:val="Sublevel"/>
        <w:spacing w:before="0" w:after="0" w:line="276" w:lineRule="auto"/>
        <w:ind w:left="851"/>
        <w:rPr>
          <w:rFonts w:asciiTheme="minorHAnsi" w:hAnsiTheme="minorHAnsi" w:cstheme="minorHAnsi"/>
          <w:sz w:val="22"/>
          <w:szCs w:val="22"/>
        </w:rPr>
      </w:pPr>
      <w:r w:rsidRPr="002C4C15">
        <w:rPr>
          <w:rFonts w:asciiTheme="minorHAnsi" w:hAnsiTheme="minorHAnsi" w:cstheme="minorHAnsi"/>
          <w:sz w:val="22"/>
          <w:szCs w:val="22"/>
          <w:lang w:val="en-US"/>
        </w:rPr>
        <w:t xml:space="preserve">Meetings of Chapters shall be held according to the provisions set out in clause </w:t>
      </w:r>
      <w:r w:rsidRPr="002C4C15">
        <w:rPr>
          <w:rFonts w:asciiTheme="minorHAnsi" w:hAnsiTheme="minorHAnsi" w:cstheme="minorHAnsi"/>
          <w:sz w:val="22"/>
          <w:szCs w:val="22"/>
          <w:lang w:val="en-US"/>
        </w:rPr>
        <w:fldChar w:fldCharType="begin"/>
      </w:r>
      <w:r w:rsidRPr="002C4C15">
        <w:rPr>
          <w:rFonts w:asciiTheme="minorHAnsi" w:hAnsiTheme="minorHAnsi" w:cstheme="minorHAnsi"/>
          <w:sz w:val="22"/>
          <w:szCs w:val="22"/>
          <w:lang w:val="en-US"/>
        </w:rPr>
        <w:instrText xml:space="preserve"> REF _Ref485672359 \r \h  \* MERGEFORMAT </w:instrText>
      </w:r>
      <w:r w:rsidRPr="002C4C15">
        <w:rPr>
          <w:rFonts w:asciiTheme="minorHAnsi" w:hAnsiTheme="minorHAnsi" w:cstheme="minorHAnsi"/>
          <w:sz w:val="22"/>
          <w:szCs w:val="22"/>
          <w:lang w:val="en-US"/>
        </w:rPr>
      </w:r>
      <w:r w:rsidRPr="002C4C15">
        <w:rPr>
          <w:rFonts w:asciiTheme="minorHAnsi" w:hAnsiTheme="minorHAnsi" w:cstheme="minorHAnsi"/>
          <w:sz w:val="22"/>
          <w:szCs w:val="22"/>
          <w:lang w:val="en-US"/>
        </w:rPr>
        <w:fldChar w:fldCharType="separate"/>
      </w:r>
      <w:r w:rsidR="00451429" w:rsidRPr="002C4C15">
        <w:rPr>
          <w:rFonts w:asciiTheme="minorHAnsi" w:hAnsiTheme="minorHAnsi" w:cstheme="minorHAnsi"/>
          <w:sz w:val="22"/>
          <w:szCs w:val="22"/>
          <w:lang w:val="en-US"/>
        </w:rPr>
        <w:t>10</w:t>
      </w:r>
      <w:r w:rsidRPr="002C4C15">
        <w:rPr>
          <w:rFonts w:asciiTheme="minorHAnsi" w:hAnsiTheme="minorHAnsi" w:cstheme="minorHAnsi"/>
          <w:sz w:val="22"/>
          <w:szCs w:val="22"/>
          <w:lang w:val="en-US"/>
        </w:rPr>
        <w:fldChar w:fldCharType="end"/>
      </w:r>
      <w:r w:rsidRPr="002C4C15">
        <w:rPr>
          <w:rFonts w:asciiTheme="minorHAnsi" w:hAnsiTheme="minorHAnsi" w:cstheme="minorHAnsi"/>
          <w:sz w:val="22"/>
          <w:szCs w:val="22"/>
          <w:lang w:val="en-US"/>
        </w:rPr>
        <w:t xml:space="preserve"> of the MOI, </w:t>
      </w:r>
      <w:r w:rsidRPr="002C4C15">
        <w:rPr>
          <w:rFonts w:asciiTheme="minorHAnsi" w:hAnsiTheme="minorHAnsi" w:cstheme="minorHAnsi"/>
          <w:i/>
          <w:sz w:val="22"/>
          <w:szCs w:val="22"/>
          <w:lang w:val="en-US"/>
        </w:rPr>
        <w:t>mutatis mutandis</w:t>
      </w:r>
      <w:r w:rsidR="00E75342" w:rsidRPr="002C4C15">
        <w:rPr>
          <w:rFonts w:asciiTheme="minorHAnsi" w:hAnsiTheme="minorHAnsi" w:cstheme="minorHAnsi"/>
          <w:sz w:val="22"/>
          <w:szCs w:val="22"/>
          <w:lang w:val="en-US"/>
        </w:rPr>
        <w:t>, provided that the provisions of clause</w:t>
      </w:r>
      <w:r w:rsidR="00C640AC" w:rsidRPr="002C4C15">
        <w:rPr>
          <w:rFonts w:asciiTheme="minorHAnsi" w:hAnsiTheme="minorHAnsi" w:cstheme="minorHAnsi"/>
          <w:sz w:val="22"/>
          <w:szCs w:val="22"/>
          <w:lang w:val="en-US"/>
        </w:rPr>
        <w:t xml:space="preserve"> 10.5 shall be amended to 14 days’ notice period</w:t>
      </w:r>
      <w:r w:rsidR="00173394" w:rsidRPr="002C4C15">
        <w:rPr>
          <w:rFonts w:asciiTheme="minorHAnsi" w:hAnsiTheme="minorHAnsi" w:cstheme="minorHAnsi"/>
          <w:sz w:val="22"/>
          <w:szCs w:val="22"/>
          <w:lang w:val="en-US"/>
        </w:rPr>
        <w:t xml:space="preserve"> and</w:t>
      </w:r>
      <w:r w:rsidR="00C640AC" w:rsidRPr="002C4C15">
        <w:rPr>
          <w:rFonts w:asciiTheme="minorHAnsi" w:hAnsiTheme="minorHAnsi" w:cstheme="minorHAnsi"/>
          <w:sz w:val="22"/>
          <w:szCs w:val="22"/>
          <w:lang w:val="en-US"/>
        </w:rPr>
        <w:t xml:space="preserve"> that provisions of clause</w:t>
      </w:r>
      <w:r w:rsidR="00E75342" w:rsidRPr="002C4C15">
        <w:rPr>
          <w:rFonts w:asciiTheme="minorHAnsi" w:hAnsiTheme="minorHAnsi" w:cstheme="minorHAnsi"/>
          <w:sz w:val="22"/>
          <w:szCs w:val="22"/>
          <w:lang w:val="en-US"/>
        </w:rPr>
        <w:t xml:space="preserve"> </w:t>
      </w:r>
      <w:r w:rsidR="00E75342" w:rsidRPr="002C4C15">
        <w:rPr>
          <w:rFonts w:asciiTheme="minorHAnsi" w:hAnsiTheme="minorHAnsi" w:cstheme="minorHAnsi"/>
          <w:sz w:val="22"/>
          <w:szCs w:val="22"/>
          <w:lang w:val="en-US"/>
        </w:rPr>
        <w:fldChar w:fldCharType="begin"/>
      </w:r>
      <w:r w:rsidR="00E75342" w:rsidRPr="002C4C15">
        <w:rPr>
          <w:rFonts w:asciiTheme="minorHAnsi" w:hAnsiTheme="minorHAnsi" w:cstheme="minorHAnsi"/>
          <w:sz w:val="22"/>
          <w:szCs w:val="22"/>
          <w:lang w:val="en-US"/>
        </w:rPr>
        <w:instrText xml:space="preserve"> REF _Ref487831054 \r \h </w:instrText>
      </w:r>
      <w:r w:rsidR="00E75342" w:rsidRPr="002C4C15">
        <w:rPr>
          <w:rFonts w:asciiTheme="minorHAnsi" w:hAnsiTheme="minorHAnsi" w:cstheme="minorHAnsi"/>
          <w:sz w:val="22"/>
          <w:szCs w:val="22"/>
          <w:lang w:val="en-US"/>
        </w:rPr>
      </w:r>
      <w:r w:rsidR="00682468" w:rsidRPr="002C4C15">
        <w:rPr>
          <w:rFonts w:asciiTheme="minorHAnsi" w:hAnsiTheme="minorHAnsi" w:cstheme="minorHAnsi"/>
          <w:sz w:val="22"/>
          <w:szCs w:val="22"/>
          <w:lang w:val="en-US"/>
        </w:rPr>
        <w:instrText xml:space="preserve"> \* MERGEFORMAT </w:instrText>
      </w:r>
      <w:r w:rsidR="00E75342" w:rsidRPr="002C4C15">
        <w:rPr>
          <w:rFonts w:asciiTheme="minorHAnsi" w:hAnsiTheme="minorHAnsi" w:cstheme="minorHAnsi"/>
          <w:sz w:val="22"/>
          <w:szCs w:val="22"/>
          <w:lang w:val="en-US"/>
        </w:rPr>
        <w:fldChar w:fldCharType="separate"/>
      </w:r>
      <w:r w:rsidR="00451429" w:rsidRPr="002C4C15">
        <w:rPr>
          <w:rFonts w:asciiTheme="minorHAnsi" w:hAnsiTheme="minorHAnsi" w:cstheme="minorHAnsi"/>
          <w:sz w:val="22"/>
          <w:szCs w:val="22"/>
          <w:lang w:val="en-US"/>
        </w:rPr>
        <w:t>10.6.4</w:t>
      </w:r>
      <w:r w:rsidR="00E75342" w:rsidRPr="002C4C15">
        <w:rPr>
          <w:rFonts w:asciiTheme="minorHAnsi" w:hAnsiTheme="minorHAnsi" w:cstheme="minorHAnsi"/>
          <w:sz w:val="22"/>
          <w:szCs w:val="22"/>
          <w:lang w:val="en-US"/>
        </w:rPr>
        <w:fldChar w:fldCharType="end"/>
      </w:r>
      <w:r w:rsidR="00E75342" w:rsidRPr="002C4C15">
        <w:rPr>
          <w:rFonts w:asciiTheme="minorHAnsi" w:hAnsiTheme="minorHAnsi" w:cstheme="minorHAnsi"/>
          <w:sz w:val="22"/>
          <w:szCs w:val="22"/>
          <w:lang w:val="en-US"/>
        </w:rPr>
        <w:t xml:space="preserve"> shall not apply in respect of the Chapter AGM.</w:t>
      </w:r>
      <w:r w:rsidR="005E7642" w:rsidRPr="002C4C15">
        <w:rPr>
          <w:rFonts w:asciiTheme="minorHAnsi" w:hAnsiTheme="minorHAnsi" w:cstheme="minorHAnsi"/>
          <w:sz w:val="22"/>
          <w:szCs w:val="22"/>
          <w:lang w:val="en-US"/>
        </w:rPr>
        <w:t xml:space="preserve"> At least 2 meetings shall be held annually</w:t>
      </w:r>
      <w:r w:rsidR="00C640AC" w:rsidRPr="002C4C15">
        <w:rPr>
          <w:rFonts w:asciiTheme="minorHAnsi" w:hAnsiTheme="minorHAnsi" w:cstheme="minorHAnsi"/>
          <w:sz w:val="22"/>
          <w:szCs w:val="22"/>
          <w:lang w:val="en-US"/>
        </w:rPr>
        <w:t>, one being a Chapter AGM,</w:t>
      </w:r>
      <w:r w:rsidR="005E7642" w:rsidRPr="002C4C15">
        <w:rPr>
          <w:rFonts w:asciiTheme="minorHAnsi" w:hAnsiTheme="minorHAnsi" w:cstheme="minorHAnsi"/>
          <w:sz w:val="22"/>
          <w:szCs w:val="22"/>
          <w:lang w:val="en-US"/>
        </w:rPr>
        <w:t xml:space="preserve"> for a Chapter to remain active. </w:t>
      </w:r>
    </w:p>
    <w:p w14:paraId="0AAF8A44" w14:textId="5DF305A2" w:rsidR="00E75342" w:rsidRPr="002C4C15" w:rsidRDefault="00E75342"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CHAPTER AGM</w:t>
      </w:r>
    </w:p>
    <w:p w14:paraId="601299F6" w14:textId="723B4E99" w:rsidR="006C190B" w:rsidRPr="002C4C15" w:rsidRDefault="006C190B" w:rsidP="00856CCC">
      <w:pPr>
        <w:pStyle w:val="Sublevel"/>
        <w:spacing w:before="0" w:after="0" w:line="276" w:lineRule="auto"/>
        <w:ind w:left="851"/>
        <w:rPr>
          <w:rFonts w:asciiTheme="minorHAnsi" w:hAnsiTheme="minorHAnsi" w:cstheme="minorHAnsi"/>
          <w:sz w:val="22"/>
          <w:szCs w:val="22"/>
        </w:rPr>
      </w:pPr>
      <w:r w:rsidRPr="002C4C15">
        <w:rPr>
          <w:rFonts w:asciiTheme="minorHAnsi" w:hAnsiTheme="minorHAnsi" w:cstheme="minorHAnsi"/>
          <w:sz w:val="22"/>
          <w:szCs w:val="22"/>
          <w:lang w:val="en-US"/>
        </w:rPr>
        <w:t xml:space="preserve">Chapter </w:t>
      </w:r>
      <w:proofErr w:type="gramStart"/>
      <w:r w:rsidRPr="002C4C15">
        <w:rPr>
          <w:rFonts w:asciiTheme="minorHAnsi" w:hAnsiTheme="minorHAnsi" w:cstheme="minorHAnsi"/>
          <w:sz w:val="22"/>
          <w:szCs w:val="22"/>
          <w:lang w:val="en-US"/>
        </w:rPr>
        <w:t>AGM’s</w:t>
      </w:r>
      <w:proofErr w:type="gramEnd"/>
      <w:r w:rsidRPr="002C4C15">
        <w:rPr>
          <w:rFonts w:asciiTheme="minorHAnsi" w:hAnsiTheme="minorHAnsi" w:cstheme="minorHAnsi"/>
          <w:sz w:val="22"/>
          <w:szCs w:val="22"/>
          <w:lang w:val="en-US"/>
        </w:rPr>
        <w:t xml:space="preserve"> </w:t>
      </w:r>
      <w:r w:rsidR="009C5577" w:rsidRPr="002C4C15">
        <w:rPr>
          <w:rFonts w:asciiTheme="minorHAnsi" w:hAnsiTheme="minorHAnsi" w:cstheme="minorHAnsi"/>
          <w:sz w:val="22"/>
          <w:szCs w:val="22"/>
          <w:lang w:val="en-US"/>
        </w:rPr>
        <w:t>shall</w:t>
      </w:r>
      <w:r w:rsidRPr="002C4C15">
        <w:rPr>
          <w:rFonts w:asciiTheme="minorHAnsi" w:hAnsiTheme="minorHAnsi" w:cstheme="minorHAnsi"/>
          <w:sz w:val="22"/>
          <w:szCs w:val="22"/>
          <w:lang w:val="en-US"/>
        </w:rPr>
        <w:t xml:space="preserve"> </w:t>
      </w:r>
      <w:r w:rsidR="00E75342" w:rsidRPr="002C4C15">
        <w:rPr>
          <w:rFonts w:asciiTheme="minorHAnsi" w:hAnsiTheme="minorHAnsi" w:cstheme="minorHAnsi"/>
          <w:sz w:val="22"/>
          <w:szCs w:val="22"/>
          <w:lang w:val="en-US"/>
        </w:rPr>
        <w:t xml:space="preserve">be held according to the provisions set out in clause </w:t>
      </w:r>
      <w:r w:rsidR="00E75342" w:rsidRPr="002C4C15">
        <w:rPr>
          <w:rFonts w:asciiTheme="minorHAnsi" w:hAnsiTheme="minorHAnsi" w:cstheme="minorHAnsi"/>
          <w:sz w:val="22"/>
          <w:szCs w:val="22"/>
          <w:lang w:val="en-US"/>
        </w:rPr>
        <w:fldChar w:fldCharType="begin"/>
      </w:r>
      <w:r w:rsidR="00E75342" w:rsidRPr="002C4C15">
        <w:rPr>
          <w:rFonts w:asciiTheme="minorHAnsi" w:hAnsiTheme="minorHAnsi" w:cstheme="minorHAnsi"/>
          <w:sz w:val="22"/>
          <w:szCs w:val="22"/>
          <w:lang w:val="en-US"/>
        </w:rPr>
        <w:instrText xml:space="preserve"> REF _Ref487830930 \r \h </w:instrText>
      </w:r>
      <w:r w:rsidR="00E75342" w:rsidRPr="002C4C15">
        <w:rPr>
          <w:rFonts w:asciiTheme="minorHAnsi" w:hAnsiTheme="minorHAnsi" w:cstheme="minorHAnsi"/>
          <w:sz w:val="22"/>
          <w:szCs w:val="22"/>
          <w:lang w:val="en-US"/>
        </w:rPr>
      </w:r>
      <w:r w:rsidR="00682468" w:rsidRPr="002C4C15">
        <w:rPr>
          <w:rFonts w:asciiTheme="minorHAnsi" w:hAnsiTheme="minorHAnsi" w:cstheme="minorHAnsi"/>
          <w:sz w:val="22"/>
          <w:szCs w:val="22"/>
          <w:lang w:val="en-US"/>
        </w:rPr>
        <w:instrText xml:space="preserve"> \* MERGEFORMAT </w:instrText>
      </w:r>
      <w:r w:rsidR="00E75342" w:rsidRPr="002C4C15">
        <w:rPr>
          <w:rFonts w:asciiTheme="minorHAnsi" w:hAnsiTheme="minorHAnsi" w:cstheme="minorHAnsi"/>
          <w:sz w:val="22"/>
          <w:szCs w:val="22"/>
          <w:lang w:val="en-US"/>
        </w:rPr>
        <w:fldChar w:fldCharType="separate"/>
      </w:r>
      <w:r w:rsidR="00451429" w:rsidRPr="002C4C15">
        <w:rPr>
          <w:rFonts w:asciiTheme="minorHAnsi" w:hAnsiTheme="minorHAnsi" w:cstheme="minorHAnsi"/>
          <w:sz w:val="22"/>
          <w:szCs w:val="22"/>
          <w:lang w:val="en-US"/>
        </w:rPr>
        <w:t>11</w:t>
      </w:r>
      <w:r w:rsidR="00E75342" w:rsidRPr="002C4C15">
        <w:rPr>
          <w:rFonts w:asciiTheme="minorHAnsi" w:hAnsiTheme="minorHAnsi" w:cstheme="minorHAnsi"/>
          <w:sz w:val="22"/>
          <w:szCs w:val="22"/>
          <w:lang w:val="en-US"/>
        </w:rPr>
        <w:fldChar w:fldCharType="end"/>
      </w:r>
      <w:r w:rsidR="00E75342" w:rsidRPr="002C4C15">
        <w:rPr>
          <w:rFonts w:asciiTheme="minorHAnsi" w:hAnsiTheme="minorHAnsi" w:cstheme="minorHAnsi"/>
          <w:sz w:val="22"/>
          <w:szCs w:val="22"/>
          <w:lang w:val="en-US"/>
        </w:rPr>
        <w:t xml:space="preserve"> of the MOI, provided that the following matters shall not be dealt with</w:t>
      </w:r>
      <w:r w:rsidRPr="002C4C15">
        <w:rPr>
          <w:rFonts w:asciiTheme="minorHAnsi" w:hAnsiTheme="minorHAnsi" w:cstheme="minorHAnsi"/>
          <w:sz w:val="22"/>
          <w:szCs w:val="22"/>
          <w:lang w:val="en-US"/>
        </w:rPr>
        <w:t xml:space="preserve">: </w:t>
      </w:r>
    </w:p>
    <w:p w14:paraId="1642971D" w14:textId="31CB250A" w:rsidR="00E75342" w:rsidRPr="002C4C15" w:rsidRDefault="00E75342" w:rsidP="00856CCC">
      <w:pPr>
        <w:pStyle w:val="ScheduleHeading2"/>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 Treasurer's / Auditors' </w:t>
      </w:r>
      <w:proofErr w:type="gramStart"/>
      <w:r w:rsidRPr="002C4C15">
        <w:rPr>
          <w:rFonts w:asciiTheme="minorHAnsi" w:hAnsiTheme="minorHAnsi" w:cstheme="minorHAnsi"/>
          <w:sz w:val="22"/>
          <w:szCs w:val="22"/>
        </w:rPr>
        <w:t>Report;</w:t>
      </w:r>
      <w:proofErr w:type="gramEnd"/>
    </w:p>
    <w:p w14:paraId="13AC01C3" w14:textId="5F3E0FEF" w:rsidR="00E75342" w:rsidRPr="002C4C15" w:rsidRDefault="00E75342" w:rsidP="00856CCC">
      <w:pPr>
        <w:pStyle w:val="ScheduleHeading2"/>
        <w:tabs>
          <w:tab w:val="clear" w:pos="851"/>
        </w:tabs>
        <w:spacing w:before="0" w:after="0" w:line="276" w:lineRule="auto"/>
        <w:rPr>
          <w:rFonts w:asciiTheme="minorHAnsi" w:hAnsiTheme="minorHAnsi" w:cstheme="minorHAnsi"/>
          <w:sz w:val="22"/>
          <w:szCs w:val="22"/>
          <w:lang w:val="en-US"/>
        </w:rPr>
      </w:pPr>
      <w:r w:rsidRPr="002C4C15">
        <w:rPr>
          <w:rFonts w:asciiTheme="minorHAnsi" w:hAnsiTheme="minorHAnsi" w:cstheme="minorHAnsi"/>
          <w:sz w:val="22"/>
          <w:szCs w:val="22"/>
        </w:rPr>
        <w:t>a CEO's Report</w:t>
      </w:r>
    </w:p>
    <w:p w14:paraId="48CC6198" w14:textId="5832F482" w:rsidR="00E75342" w:rsidRPr="002C4C15" w:rsidRDefault="00E75342" w:rsidP="00856CCC">
      <w:pPr>
        <w:pStyle w:val="ScheduleHeading2"/>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consideration of amendments to the MOI and the ratification of any rules implemented by the Board; or</w:t>
      </w:r>
    </w:p>
    <w:p w14:paraId="78387AC2" w14:textId="5AB4E813" w:rsidR="006C190B" w:rsidRDefault="00E75342" w:rsidP="00856CCC">
      <w:pPr>
        <w:pStyle w:val="ScheduleHeading2"/>
        <w:tabs>
          <w:tab w:val="clear" w:pos="851"/>
        </w:tabs>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determination of </w:t>
      </w:r>
      <w:r w:rsidR="00396C99" w:rsidRPr="002C4C15">
        <w:rPr>
          <w:rFonts w:asciiTheme="minorHAnsi" w:hAnsiTheme="minorHAnsi" w:cstheme="minorHAnsi"/>
          <w:sz w:val="22"/>
          <w:szCs w:val="22"/>
        </w:rPr>
        <w:t xml:space="preserve">Membership </w:t>
      </w:r>
      <w:r w:rsidRPr="002C4C15">
        <w:rPr>
          <w:rFonts w:asciiTheme="minorHAnsi" w:hAnsiTheme="minorHAnsi" w:cstheme="minorHAnsi"/>
          <w:sz w:val="22"/>
          <w:szCs w:val="22"/>
        </w:rPr>
        <w:t>fees for the ensuing year.</w:t>
      </w:r>
    </w:p>
    <w:p w14:paraId="4D1C84DB" w14:textId="77777777" w:rsidR="009677F0" w:rsidRPr="002C4C15" w:rsidRDefault="009677F0" w:rsidP="009677F0">
      <w:pPr>
        <w:pStyle w:val="ScheduleHeading2"/>
        <w:numPr>
          <w:ilvl w:val="0"/>
          <w:numId w:val="0"/>
        </w:numPr>
        <w:spacing w:before="0" w:after="0" w:line="276" w:lineRule="auto"/>
        <w:rPr>
          <w:rFonts w:asciiTheme="minorHAnsi" w:hAnsiTheme="minorHAnsi" w:cstheme="minorHAnsi"/>
          <w:sz w:val="22"/>
          <w:szCs w:val="22"/>
        </w:rPr>
      </w:pPr>
    </w:p>
    <w:p w14:paraId="50460D49" w14:textId="10006DF7" w:rsidR="00362D6D" w:rsidRPr="002C4C15" w:rsidRDefault="00362D6D"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voting at chapter meetings</w:t>
      </w:r>
    </w:p>
    <w:p w14:paraId="7B874BEF" w14:textId="68433A57" w:rsidR="00362D6D" w:rsidRDefault="00362D6D" w:rsidP="00856CCC">
      <w:pPr>
        <w:spacing w:before="0" w:after="0" w:line="276" w:lineRule="auto"/>
        <w:ind w:left="720"/>
        <w:rPr>
          <w:rFonts w:asciiTheme="minorHAnsi" w:hAnsiTheme="minorHAnsi" w:cstheme="minorHAnsi"/>
          <w:bCs/>
          <w:sz w:val="22"/>
          <w:szCs w:val="22"/>
          <w:lang w:val="en-US"/>
        </w:rPr>
      </w:pPr>
      <w:r w:rsidRPr="002C4C15">
        <w:rPr>
          <w:rFonts w:asciiTheme="minorHAnsi" w:hAnsiTheme="minorHAnsi" w:cstheme="minorHAnsi"/>
          <w:sz w:val="22"/>
          <w:szCs w:val="22"/>
        </w:rPr>
        <w:t xml:space="preserve">Voting at Chapter Meetings shall take place on the basis set out in </w:t>
      </w:r>
      <w:r w:rsidRPr="002C4C15">
        <w:rPr>
          <w:rFonts w:asciiTheme="minorHAnsi" w:hAnsiTheme="minorHAnsi" w:cstheme="minorHAnsi"/>
          <w:bCs/>
          <w:sz w:val="22"/>
          <w:szCs w:val="22"/>
          <w:lang w:val="en-US"/>
        </w:rPr>
        <w:t xml:space="preserve">clause </w:t>
      </w:r>
      <w:r w:rsidRPr="002C4C15">
        <w:rPr>
          <w:rFonts w:asciiTheme="minorHAnsi" w:hAnsiTheme="minorHAnsi" w:cstheme="minorHAnsi"/>
          <w:bCs/>
          <w:sz w:val="22"/>
          <w:szCs w:val="22"/>
          <w:lang w:val="en-US"/>
        </w:rPr>
        <w:fldChar w:fldCharType="begin"/>
      </w:r>
      <w:r w:rsidRPr="002C4C15">
        <w:rPr>
          <w:rFonts w:asciiTheme="minorHAnsi" w:hAnsiTheme="minorHAnsi" w:cstheme="minorHAnsi"/>
          <w:bCs/>
          <w:sz w:val="22"/>
          <w:szCs w:val="22"/>
          <w:lang w:val="en-US"/>
        </w:rPr>
        <w:instrText xml:space="preserve"> REF _Ref486252080 \r \h </w:instrText>
      </w:r>
      <w:r w:rsidRPr="002C4C15">
        <w:rPr>
          <w:rFonts w:asciiTheme="minorHAnsi" w:hAnsiTheme="minorHAnsi" w:cstheme="minorHAnsi"/>
          <w:bCs/>
          <w:sz w:val="22"/>
          <w:szCs w:val="22"/>
          <w:lang w:val="en-US"/>
        </w:rPr>
      </w:r>
      <w:r w:rsidR="00682468" w:rsidRPr="002C4C15">
        <w:rPr>
          <w:rFonts w:asciiTheme="minorHAnsi" w:hAnsiTheme="minorHAnsi" w:cstheme="minorHAnsi"/>
          <w:bCs/>
          <w:sz w:val="22"/>
          <w:szCs w:val="22"/>
          <w:lang w:val="en-US"/>
        </w:rPr>
        <w:instrText xml:space="preserve"> \* MERGEFORMAT </w:instrText>
      </w:r>
      <w:r w:rsidRPr="002C4C15">
        <w:rPr>
          <w:rFonts w:asciiTheme="minorHAnsi" w:hAnsiTheme="minorHAnsi" w:cstheme="minorHAnsi"/>
          <w:bCs/>
          <w:sz w:val="22"/>
          <w:szCs w:val="22"/>
          <w:lang w:val="en-US"/>
        </w:rPr>
        <w:fldChar w:fldCharType="separate"/>
      </w:r>
      <w:r w:rsidR="00451429" w:rsidRPr="002C4C15">
        <w:rPr>
          <w:rFonts w:asciiTheme="minorHAnsi" w:hAnsiTheme="minorHAnsi" w:cstheme="minorHAnsi"/>
          <w:bCs/>
          <w:sz w:val="22"/>
          <w:szCs w:val="22"/>
          <w:lang w:val="en-US"/>
        </w:rPr>
        <w:t>12</w:t>
      </w:r>
      <w:r w:rsidRPr="002C4C15">
        <w:rPr>
          <w:rFonts w:asciiTheme="minorHAnsi" w:hAnsiTheme="minorHAnsi" w:cstheme="minorHAnsi"/>
          <w:bCs/>
          <w:sz w:val="22"/>
          <w:szCs w:val="22"/>
          <w:lang w:val="en-US"/>
        </w:rPr>
        <w:fldChar w:fldCharType="end"/>
      </w:r>
      <w:r w:rsidRPr="002C4C15">
        <w:rPr>
          <w:rFonts w:asciiTheme="minorHAnsi" w:hAnsiTheme="minorHAnsi" w:cstheme="minorHAnsi"/>
          <w:bCs/>
          <w:sz w:val="22"/>
          <w:szCs w:val="22"/>
          <w:lang w:val="en-US"/>
        </w:rPr>
        <w:t xml:space="preserve"> of the MOI, </w:t>
      </w:r>
      <w:r w:rsidRPr="002C4C15">
        <w:rPr>
          <w:rFonts w:asciiTheme="minorHAnsi" w:hAnsiTheme="minorHAnsi" w:cstheme="minorHAnsi"/>
          <w:bCs/>
          <w:i/>
          <w:sz w:val="22"/>
          <w:szCs w:val="22"/>
          <w:lang w:val="en-US"/>
        </w:rPr>
        <w:t>mutatis mutandis</w:t>
      </w:r>
      <w:r w:rsidRPr="002C4C15">
        <w:rPr>
          <w:rFonts w:asciiTheme="minorHAnsi" w:hAnsiTheme="minorHAnsi" w:cstheme="minorHAnsi"/>
          <w:bCs/>
          <w:sz w:val="22"/>
          <w:szCs w:val="22"/>
          <w:lang w:val="en-US"/>
        </w:rPr>
        <w:t>.</w:t>
      </w:r>
    </w:p>
    <w:p w14:paraId="58400E77" w14:textId="77777777" w:rsidR="009677F0" w:rsidRPr="002C4C15" w:rsidRDefault="009677F0" w:rsidP="002C4C15">
      <w:pPr>
        <w:spacing w:before="0" w:after="0" w:line="276" w:lineRule="auto"/>
        <w:ind w:left="567"/>
        <w:rPr>
          <w:rFonts w:asciiTheme="minorHAnsi" w:hAnsiTheme="minorHAnsi" w:cstheme="minorHAnsi"/>
          <w:sz w:val="22"/>
          <w:szCs w:val="22"/>
        </w:rPr>
      </w:pPr>
    </w:p>
    <w:p w14:paraId="2CE9B69C" w14:textId="6CF0CDD5" w:rsidR="00362D6D" w:rsidRPr="002C4C15" w:rsidRDefault="00362D6D"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chapter resolutions</w:t>
      </w:r>
    </w:p>
    <w:p w14:paraId="1D0F4050" w14:textId="7622180F" w:rsidR="00362D6D" w:rsidRDefault="00362D6D" w:rsidP="00856CCC">
      <w:pPr>
        <w:spacing w:before="0" w:after="0" w:line="276" w:lineRule="auto"/>
        <w:ind w:left="720"/>
        <w:rPr>
          <w:rFonts w:asciiTheme="minorHAnsi" w:hAnsiTheme="minorHAnsi" w:cstheme="minorHAnsi"/>
          <w:bCs/>
          <w:sz w:val="22"/>
          <w:szCs w:val="22"/>
          <w:lang w:val="en-US"/>
        </w:rPr>
      </w:pPr>
      <w:r w:rsidRPr="002C4C15">
        <w:rPr>
          <w:rFonts w:asciiTheme="minorHAnsi" w:hAnsiTheme="minorHAnsi" w:cstheme="minorHAnsi"/>
          <w:sz w:val="22"/>
          <w:szCs w:val="22"/>
        </w:rPr>
        <w:t xml:space="preserve">Chapter Resolutions shall be taken on the basis set out in </w:t>
      </w:r>
      <w:r w:rsidRPr="002C4C15">
        <w:rPr>
          <w:rFonts w:asciiTheme="minorHAnsi" w:hAnsiTheme="minorHAnsi" w:cstheme="minorHAnsi"/>
          <w:bCs/>
          <w:sz w:val="22"/>
          <w:szCs w:val="22"/>
          <w:lang w:val="en-US"/>
        </w:rPr>
        <w:t xml:space="preserve">clause </w:t>
      </w:r>
      <w:r w:rsidRPr="002C4C15">
        <w:rPr>
          <w:rFonts w:asciiTheme="minorHAnsi" w:hAnsiTheme="minorHAnsi" w:cstheme="minorHAnsi"/>
          <w:bCs/>
          <w:sz w:val="22"/>
          <w:szCs w:val="22"/>
          <w:lang w:val="en-US"/>
        </w:rPr>
        <w:fldChar w:fldCharType="begin"/>
      </w:r>
      <w:r w:rsidRPr="002C4C15">
        <w:rPr>
          <w:rFonts w:asciiTheme="minorHAnsi" w:hAnsiTheme="minorHAnsi" w:cstheme="minorHAnsi"/>
          <w:bCs/>
          <w:sz w:val="22"/>
          <w:szCs w:val="22"/>
          <w:lang w:val="en-US"/>
        </w:rPr>
        <w:instrText xml:space="preserve"> REF _Ref486252172 \r \h </w:instrText>
      </w:r>
      <w:r w:rsidRPr="002C4C15">
        <w:rPr>
          <w:rFonts w:asciiTheme="minorHAnsi" w:hAnsiTheme="minorHAnsi" w:cstheme="minorHAnsi"/>
          <w:bCs/>
          <w:sz w:val="22"/>
          <w:szCs w:val="22"/>
          <w:lang w:val="en-US"/>
        </w:rPr>
      </w:r>
      <w:r w:rsidR="00682468" w:rsidRPr="002C4C15">
        <w:rPr>
          <w:rFonts w:asciiTheme="minorHAnsi" w:hAnsiTheme="minorHAnsi" w:cstheme="minorHAnsi"/>
          <w:bCs/>
          <w:sz w:val="22"/>
          <w:szCs w:val="22"/>
          <w:lang w:val="en-US"/>
        </w:rPr>
        <w:instrText xml:space="preserve"> \* MERGEFORMAT </w:instrText>
      </w:r>
      <w:r w:rsidRPr="002C4C15">
        <w:rPr>
          <w:rFonts w:asciiTheme="minorHAnsi" w:hAnsiTheme="minorHAnsi" w:cstheme="minorHAnsi"/>
          <w:bCs/>
          <w:sz w:val="22"/>
          <w:szCs w:val="22"/>
          <w:lang w:val="en-US"/>
        </w:rPr>
        <w:fldChar w:fldCharType="separate"/>
      </w:r>
      <w:r w:rsidR="00451429" w:rsidRPr="002C4C15">
        <w:rPr>
          <w:rFonts w:asciiTheme="minorHAnsi" w:hAnsiTheme="minorHAnsi" w:cstheme="minorHAnsi"/>
          <w:bCs/>
          <w:sz w:val="22"/>
          <w:szCs w:val="22"/>
          <w:lang w:val="en-US"/>
        </w:rPr>
        <w:t>13</w:t>
      </w:r>
      <w:r w:rsidRPr="002C4C15">
        <w:rPr>
          <w:rFonts w:asciiTheme="minorHAnsi" w:hAnsiTheme="minorHAnsi" w:cstheme="minorHAnsi"/>
          <w:bCs/>
          <w:sz w:val="22"/>
          <w:szCs w:val="22"/>
          <w:lang w:val="en-US"/>
        </w:rPr>
        <w:fldChar w:fldCharType="end"/>
      </w:r>
      <w:r w:rsidRPr="002C4C15">
        <w:rPr>
          <w:rFonts w:asciiTheme="minorHAnsi" w:hAnsiTheme="minorHAnsi" w:cstheme="minorHAnsi"/>
          <w:bCs/>
          <w:sz w:val="22"/>
          <w:szCs w:val="22"/>
          <w:lang w:val="en-US"/>
        </w:rPr>
        <w:t xml:space="preserve"> of the MOI, </w:t>
      </w:r>
      <w:r w:rsidRPr="002C4C15">
        <w:rPr>
          <w:rFonts w:asciiTheme="minorHAnsi" w:hAnsiTheme="minorHAnsi" w:cstheme="minorHAnsi"/>
          <w:bCs/>
          <w:i/>
          <w:sz w:val="22"/>
          <w:szCs w:val="22"/>
          <w:lang w:val="en-US"/>
        </w:rPr>
        <w:t>mutatis mutandis</w:t>
      </w:r>
      <w:r w:rsidRPr="002C4C15">
        <w:rPr>
          <w:rFonts w:asciiTheme="minorHAnsi" w:hAnsiTheme="minorHAnsi" w:cstheme="minorHAnsi"/>
          <w:bCs/>
          <w:sz w:val="22"/>
          <w:szCs w:val="22"/>
          <w:lang w:val="en-US"/>
        </w:rPr>
        <w:t>.</w:t>
      </w:r>
    </w:p>
    <w:p w14:paraId="0B9C0086" w14:textId="77777777" w:rsidR="009677F0" w:rsidRPr="002C4C15" w:rsidRDefault="009677F0" w:rsidP="002C4C15">
      <w:pPr>
        <w:spacing w:before="0" w:after="0" w:line="276" w:lineRule="auto"/>
        <w:ind w:left="567"/>
        <w:rPr>
          <w:rFonts w:asciiTheme="minorHAnsi" w:hAnsiTheme="minorHAnsi" w:cstheme="minorHAnsi"/>
          <w:bCs/>
          <w:sz w:val="22"/>
          <w:szCs w:val="22"/>
          <w:lang w:val="en-US"/>
        </w:rPr>
      </w:pPr>
    </w:p>
    <w:p w14:paraId="4C0B3225" w14:textId="7CCFF063" w:rsidR="00362D6D" w:rsidRPr="002C4C15" w:rsidRDefault="00362D6D" w:rsidP="002C4C15">
      <w:pPr>
        <w:pStyle w:val="ScheduleHeading1"/>
        <w:spacing w:before="0" w:after="0" w:line="276" w:lineRule="auto"/>
        <w:rPr>
          <w:rFonts w:asciiTheme="minorHAnsi" w:hAnsiTheme="minorHAnsi" w:cstheme="minorHAnsi"/>
          <w:sz w:val="22"/>
          <w:szCs w:val="22"/>
        </w:rPr>
      </w:pPr>
      <w:bookmarkStart w:id="414" w:name="_Ref487830538"/>
      <w:r w:rsidRPr="002C4C15">
        <w:rPr>
          <w:rFonts w:asciiTheme="minorHAnsi" w:hAnsiTheme="minorHAnsi" w:cstheme="minorHAnsi"/>
          <w:sz w:val="22"/>
          <w:szCs w:val="22"/>
        </w:rPr>
        <w:t>chapter committee</w:t>
      </w:r>
      <w:bookmarkEnd w:id="414"/>
    </w:p>
    <w:p w14:paraId="745BB695" w14:textId="69380C6C" w:rsidR="000073E9" w:rsidRPr="002C4C15" w:rsidRDefault="000073E9"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affairs of </w:t>
      </w:r>
      <w:r w:rsidR="00D14B68" w:rsidRPr="002C4C15">
        <w:rPr>
          <w:rFonts w:asciiTheme="minorHAnsi" w:hAnsiTheme="minorHAnsi" w:cstheme="minorHAnsi"/>
          <w:sz w:val="22"/>
          <w:szCs w:val="22"/>
        </w:rPr>
        <w:t xml:space="preserve">each </w:t>
      </w:r>
      <w:r w:rsidRPr="002C4C15">
        <w:rPr>
          <w:rFonts w:asciiTheme="minorHAnsi" w:hAnsiTheme="minorHAnsi" w:cstheme="minorHAnsi"/>
          <w:sz w:val="22"/>
          <w:szCs w:val="22"/>
        </w:rPr>
        <w:t xml:space="preserve">Chapter </w:t>
      </w:r>
      <w:r w:rsidR="00D14B68" w:rsidRPr="002C4C15">
        <w:rPr>
          <w:rFonts w:asciiTheme="minorHAnsi" w:hAnsiTheme="minorHAnsi" w:cstheme="minorHAnsi"/>
          <w:sz w:val="22"/>
          <w:szCs w:val="22"/>
        </w:rPr>
        <w:t xml:space="preserve">shall be </w:t>
      </w:r>
      <w:r w:rsidRPr="002C4C15">
        <w:rPr>
          <w:rFonts w:asciiTheme="minorHAnsi" w:hAnsiTheme="minorHAnsi" w:cstheme="minorHAnsi"/>
          <w:sz w:val="22"/>
          <w:szCs w:val="22"/>
        </w:rPr>
        <w:t xml:space="preserve">managed by a duly appointed Chapter Committee, </w:t>
      </w:r>
      <w:r w:rsidR="00D00DDC" w:rsidRPr="002C4C15">
        <w:rPr>
          <w:rFonts w:asciiTheme="minorHAnsi" w:hAnsiTheme="minorHAnsi" w:cstheme="minorHAnsi"/>
          <w:sz w:val="22"/>
          <w:szCs w:val="22"/>
        </w:rPr>
        <w:t>comprising</w:t>
      </w:r>
      <w:r w:rsidRPr="002C4C15">
        <w:rPr>
          <w:rFonts w:asciiTheme="minorHAnsi" w:hAnsiTheme="minorHAnsi" w:cstheme="minorHAnsi"/>
          <w:sz w:val="22"/>
          <w:szCs w:val="22"/>
        </w:rPr>
        <w:t xml:space="preserve"> a </w:t>
      </w:r>
      <w:r w:rsidR="00D00DDC" w:rsidRPr="002C4C15">
        <w:rPr>
          <w:rFonts w:asciiTheme="minorHAnsi" w:hAnsiTheme="minorHAnsi" w:cstheme="minorHAnsi"/>
          <w:sz w:val="22"/>
          <w:szCs w:val="22"/>
        </w:rPr>
        <w:t xml:space="preserve">Chapter </w:t>
      </w:r>
      <w:r w:rsidRPr="002C4C15">
        <w:rPr>
          <w:rFonts w:asciiTheme="minorHAnsi" w:hAnsiTheme="minorHAnsi" w:cstheme="minorHAnsi"/>
          <w:sz w:val="22"/>
          <w:szCs w:val="22"/>
        </w:rPr>
        <w:t>Chairperson</w:t>
      </w:r>
      <w:r w:rsidR="00707F8C" w:rsidRPr="002C4C15">
        <w:rPr>
          <w:rFonts w:asciiTheme="minorHAnsi" w:hAnsiTheme="minorHAnsi" w:cstheme="minorHAnsi"/>
          <w:sz w:val="22"/>
          <w:szCs w:val="22"/>
        </w:rPr>
        <w:t xml:space="preserve"> and</w:t>
      </w:r>
      <w:r w:rsidR="00E75342" w:rsidRPr="002C4C15">
        <w:rPr>
          <w:rFonts w:asciiTheme="minorHAnsi" w:hAnsiTheme="minorHAnsi" w:cstheme="minorHAnsi"/>
          <w:sz w:val="22"/>
          <w:szCs w:val="22"/>
        </w:rPr>
        <w:t xml:space="preserve"> such other officers as may be </w:t>
      </w:r>
      <w:r w:rsidR="00490CDB" w:rsidRPr="002C4C15">
        <w:rPr>
          <w:rFonts w:asciiTheme="minorHAnsi" w:hAnsiTheme="minorHAnsi" w:cstheme="minorHAnsi"/>
          <w:sz w:val="22"/>
          <w:szCs w:val="22"/>
        </w:rPr>
        <w:t xml:space="preserve">required, </w:t>
      </w:r>
      <w:r w:rsidR="00E75342" w:rsidRPr="002C4C15">
        <w:rPr>
          <w:rFonts w:asciiTheme="minorHAnsi" w:hAnsiTheme="minorHAnsi" w:cstheme="minorHAnsi"/>
          <w:sz w:val="22"/>
          <w:szCs w:val="22"/>
        </w:rPr>
        <w:t>such as</w:t>
      </w:r>
      <w:r w:rsidR="00707F8C" w:rsidRPr="002C4C15">
        <w:rPr>
          <w:rFonts w:asciiTheme="minorHAnsi" w:hAnsiTheme="minorHAnsi" w:cstheme="minorHAnsi"/>
          <w:sz w:val="22"/>
          <w:szCs w:val="22"/>
        </w:rPr>
        <w:t xml:space="preserve"> a</w:t>
      </w:r>
      <w:r w:rsidRPr="002C4C15">
        <w:rPr>
          <w:rFonts w:asciiTheme="minorHAnsi" w:hAnsiTheme="minorHAnsi" w:cstheme="minorHAnsi"/>
          <w:sz w:val="22"/>
          <w:szCs w:val="22"/>
        </w:rPr>
        <w:t xml:space="preserve"> </w:t>
      </w:r>
      <w:r w:rsidR="00D00DDC" w:rsidRPr="002C4C15">
        <w:rPr>
          <w:rFonts w:asciiTheme="minorHAnsi" w:hAnsiTheme="minorHAnsi" w:cstheme="minorHAnsi"/>
          <w:sz w:val="22"/>
          <w:szCs w:val="22"/>
        </w:rPr>
        <w:t xml:space="preserve">Chapter </w:t>
      </w:r>
      <w:r w:rsidRPr="002C4C15">
        <w:rPr>
          <w:rFonts w:asciiTheme="minorHAnsi" w:hAnsiTheme="minorHAnsi" w:cstheme="minorHAnsi"/>
          <w:sz w:val="22"/>
          <w:szCs w:val="22"/>
        </w:rPr>
        <w:t>Vice-Chairperson</w:t>
      </w:r>
      <w:r w:rsidR="00D00DDC" w:rsidRPr="002C4C15">
        <w:rPr>
          <w:rFonts w:asciiTheme="minorHAnsi" w:hAnsiTheme="minorHAnsi" w:cstheme="minorHAnsi"/>
          <w:sz w:val="22"/>
          <w:szCs w:val="22"/>
        </w:rPr>
        <w:t xml:space="preserve"> and</w:t>
      </w:r>
      <w:r w:rsidR="00707F8C" w:rsidRPr="002C4C15">
        <w:rPr>
          <w:rFonts w:asciiTheme="minorHAnsi" w:hAnsiTheme="minorHAnsi" w:cstheme="minorHAnsi"/>
          <w:sz w:val="22"/>
          <w:szCs w:val="22"/>
        </w:rPr>
        <w:t>/or a</w:t>
      </w:r>
      <w:r w:rsidR="00D00DDC" w:rsidRPr="002C4C15">
        <w:rPr>
          <w:rFonts w:asciiTheme="minorHAnsi" w:hAnsiTheme="minorHAnsi" w:cstheme="minorHAnsi"/>
          <w:sz w:val="22"/>
          <w:szCs w:val="22"/>
        </w:rPr>
        <w:t xml:space="preserve"> Chapter </w:t>
      </w:r>
      <w:r w:rsidRPr="002C4C15">
        <w:rPr>
          <w:rFonts w:asciiTheme="minorHAnsi" w:hAnsiTheme="minorHAnsi" w:cstheme="minorHAnsi"/>
          <w:sz w:val="22"/>
          <w:szCs w:val="22"/>
        </w:rPr>
        <w:t xml:space="preserve">Secretary </w:t>
      </w:r>
      <w:r w:rsidR="00D00DDC" w:rsidRPr="002C4C15">
        <w:rPr>
          <w:rFonts w:asciiTheme="minorHAnsi" w:hAnsiTheme="minorHAnsi" w:cstheme="minorHAnsi"/>
          <w:sz w:val="22"/>
          <w:szCs w:val="22"/>
        </w:rPr>
        <w:t xml:space="preserve">together with </w:t>
      </w:r>
      <w:r w:rsidR="00362D6D" w:rsidRPr="002C4C15">
        <w:rPr>
          <w:rFonts w:asciiTheme="minorHAnsi" w:hAnsiTheme="minorHAnsi" w:cstheme="minorHAnsi"/>
          <w:sz w:val="22"/>
          <w:szCs w:val="22"/>
        </w:rPr>
        <w:t xml:space="preserve">any further </w:t>
      </w:r>
      <w:r w:rsidR="00396C99" w:rsidRPr="002C4C15">
        <w:rPr>
          <w:rFonts w:asciiTheme="minorHAnsi" w:hAnsiTheme="minorHAnsi" w:cstheme="minorHAnsi"/>
          <w:sz w:val="22"/>
          <w:szCs w:val="22"/>
        </w:rPr>
        <w:t xml:space="preserve">Members </w:t>
      </w:r>
      <w:r w:rsidR="00362D6D" w:rsidRPr="002C4C15">
        <w:rPr>
          <w:rFonts w:asciiTheme="minorHAnsi" w:hAnsiTheme="minorHAnsi" w:cstheme="minorHAnsi"/>
          <w:sz w:val="22"/>
          <w:szCs w:val="22"/>
        </w:rPr>
        <w:t xml:space="preserve">elected by the Chapter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w:t>
      </w:r>
      <w:r w:rsidR="00D00DDC" w:rsidRPr="002C4C15">
        <w:rPr>
          <w:rFonts w:asciiTheme="minorHAnsi" w:hAnsiTheme="minorHAnsi" w:cstheme="minorHAnsi"/>
          <w:sz w:val="22"/>
          <w:szCs w:val="22"/>
        </w:rPr>
        <w:t xml:space="preserve"> at the Chapter AGM</w:t>
      </w:r>
      <w:r w:rsidR="00D14B68" w:rsidRPr="002C4C15">
        <w:rPr>
          <w:rFonts w:asciiTheme="minorHAnsi" w:hAnsiTheme="minorHAnsi" w:cstheme="minorHAnsi"/>
          <w:sz w:val="22"/>
          <w:szCs w:val="22"/>
        </w:rPr>
        <w:t>.</w:t>
      </w:r>
    </w:p>
    <w:p w14:paraId="76F18E28" w14:textId="26417E2D" w:rsidR="00362D6D" w:rsidRPr="002C4C15" w:rsidRDefault="00362D6D"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w:t>
      </w:r>
      <w:r w:rsidR="00D00DDC" w:rsidRPr="002C4C15">
        <w:rPr>
          <w:rFonts w:asciiTheme="minorHAnsi" w:hAnsiTheme="minorHAnsi" w:cstheme="minorHAnsi"/>
          <w:sz w:val="22"/>
          <w:szCs w:val="22"/>
        </w:rPr>
        <w:t xml:space="preserve">Chapter Committee </w:t>
      </w:r>
      <w:r w:rsidRPr="002C4C15">
        <w:rPr>
          <w:rFonts w:asciiTheme="minorHAnsi" w:hAnsiTheme="minorHAnsi" w:cstheme="minorHAnsi"/>
          <w:sz w:val="22"/>
          <w:szCs w:val="22"/>
        </w:rPr>
        <w:t>shall be elected by the Chapter Members at the Chapter AGM.</w:t>
      </w:r>
      <w:r w:rsidR="00B744D4" w:rsidRPr="002C4C15">
        <w:rPr>
          <w:rFonts w:asciiTheme="minorHAnsi" w:hAnsiTheme="minorHAnsi" w:cstheme="minorHAnsi"/>
          <w:sz w:val="22"/>
          <w:szCs w:val="22"/>
        </w:rPr>
        <w:t xml:space="preserve">  </w:t>
      </w:r>
      <w:r w:rsidR="002637C1" w:rsidRPr="002C4C15">
        <w:rPr>
          <w:rFonts w:asciiTheme="minorHAnsi" w:hAnsiTheme="minorHAnsi" w:cstheme="minorHAnsi"/>
          <w:sz w:val="22"/>
          <w:szCs w:val="22"/>
        </w:rPr>
        <w:t xml:space="preserve"> Chapter Officers will be appointed from within the </w:t>
      </w:r>
      <w:r w:rsidR="00396C99" w:rsidRPr="002C4C15">
        <w:rPr>
          <w:rFonts w:asciiTheme="minorHAnsi" w:hAnsiTheme="minorHAnsi" w:cstheme="minorHAnsi"/>
          <w:sz w:val="22"/>
          <w:szCs w:val="22"/>
        </w:rPr>
        <w:t xml:space="preserve">Members </w:t>
      </w:r>
      <w:r w:rsidR="002637C1" w:rsidRPr="002C4C15">
        <w:rPr>
          <w:rFonts w:asciiTheme="minorHAnsi" w:hAnsiTheme="minorHAnsi" w:cstheme="minorHAnsi"/>
          <w:sz w:val="22"/>
          <w:szCs w:val="22"/>
        </w:rPr>
        <w:t>of the Committee</w:t>
      </w:r>
      <w:r w:rsidR="00F0154C" w:rsidRPr="002C4C15">
        <w:rPr>
          <w:rFonts w:asciiTheme="minorHAnsi" w:hAnsiTheme="minorHAnsi" w:cstheme="minorHAnsi"/>
          <w:sz w:val="22"/>
          <w:szCs w:val="22"/>
        </w:rPr>
        <w:t>.</w:t>
      </w:r>
    </w:p>
    <w:p w14:paraId="530D4FE5" w14:textId="7CDCADDD" w:rsidR="002637C1" w:rsidRPr="002C4C15" w:rsidRDefault="002637C1"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Nominations of candidates eligible for election to the Chapter Committee shall be made in writing, duly signed by a Voting Member</w:t>
      </w:r>
      <w:r w:rsidR="00E75342" w:rsidRPr="002C4C15">
        <w:rPr>
          <w:rFonts w:asciiTheme="minorHAnsi" w:hAnsiTheme="minorHAnsi" w:cstheme="minorHAnsi"/>
          <w:sz w:val="22"/>
          <w:szCs w:val="22"/>
        </w:rPr>
        <w:t xml:space="preserve"> of the </w:t>
      </w:r>
      <w:proofErr w:type="gramStart"/>
      <w:r w:rsidR="00E75342" w:rsidRPr="002C4C15">
        <w:rPr>
          <w:rFonts w:asciiTheme="minorHAnsi" w:hAnsiTheme="minorHAnsi" w:cstheme="minorHAnsi"/>
          <w:sz w:val="22"/>
          <w:szCs w:val="22"/>
        </w:rPr>
        <w:t>Chapter</w:t>
      </w:r>
      <w:proofErr w:type="gramEnd"/>
      <w:r w:rsidRPr="002C4C15">
        <w:rPr>
          <w:rFonts w:asciiTheme="minorHAnsi" w:hAnsiTheme="minorHAnsi" w:cstheme="minorHAnsi"/>
          <w:sz w:val="22"/>
          <w:szCs w:val="22"/>
        </w:rPr>
        <w:t xml:space="preserve"> and accepted by the nominee, both in good standing, and submitted to the Chapter Chair before 15:00 on the 7th Day prior to the </w:t>
      </w:r>
      <w:r w:rsidR="00E75342" w:rsidRPr="002C4C15">
        <w:rPr>
          <w:rFonts w:asciiTheme="minorHAnsi" w:hAnsiTheme="minorHAnsi" w:cstheme="minorHAnsi"/>
          <w:sz w:val="22"/>
          <w:szCs w:val="22"/>
        </w:rPr>
        <w:t xml:space="preserve">Chapter </w:t>
      </w:r>
      <w:r w:rsidRPr="002C4C15">
        <w:rPr>
          <w:rFonts w:asciiTheme="minorHAnsi" w:hAnsiTheme="minorHAnsi" w:cstheme="minorHAnsi"/>
          <w:sz w:val="22"/>
          <w:szCs w:val="22"/>
        </w:rPr>
        <w:t>AGM</w:t>
      </w:r>
      <w:r w:rsidR="00D125D4" w:rsidRPr="002C4C15">
        <w:rPr>
          <w:rFonts w:asciiTheme="minorHAnsi" w:hAnsiTheme="minorHAnsi" w:cstheme="minorHAnsi"/>
          <w:sz w:val="22"/>
          <w:szCs w:val="22"/>
        </w:rPr>
        <w:t xml:space="preserve"> or by a date </w:t>
      </w:r>
      <w:r w:rsidR="005E7642" w:rsidRPr="002C4C15">
        <w:rPr>
          <w:rFonts w:asciiTheme="minorHAnsi" w:hAnsiTheme="minorHAnsi" w:cstheme="minorHAnsi"/>
          <w:sz w:val="22"/>
          <w:szCs w:val="22"/>
        </w:rPr>
        <w:t xml:space="preserve">and time </w:t>
      </w:r>
      <w:r w:rsidR="00D125D4" w:rsidRPr="002C4C15">
        <w:rPr>
          <w:rFonts w:asciiTheme="minorHAnsi" w:hAnsiTheme="minorHAnsi" w:cstheme="minorHAnsi"/>
          <w:sz w:val="22"/>
          <w:szCs w:val="22"/>
        </w:rPr>
        <w:t>determined by the Chapter Committee</w:t>
      </w:r>
      <w:r w:rsidRPr="002C4C15">
        <w:rPr>
          <w:rFonts w:asciiTheme="minorHAnsi" w:hAnsiTheme="minorHAnsi" w:cstheme="minorHAnsi"/>
          <w:sz w:val="22"/>
          <w:szCs w:val="22"/>
        </w:rPr>
        <w:t>.</w:t>
      </w:r>
    </w:p>
    <w:p w14:paraId="40BED50A" w14:textId="3DD0CA46" w:rsidR="002637C1" w:rsidRPr="002C4C15" w:rsidRDefault="002637C1"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Nominees must:</w:t>
      </w:r>
    </w:p>
    <w:p w14:paraId="73FFBA18" w14:textId="77777777" w:rsidR="002637C1" w:rsidRPr="002C4C15" w:rsidRDefault="002637C1"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be employed by a </w:t>
      </w:r>
      <w:proofErr w:type="gramStart"/>
      <w:r w:rsidRPr="002C4C15">
        <w:rPr>
          <w:rFonts w:asciiTheme="minorHAnsi" w:hAnsiTheme="minorHAnsi" w:cstheme="minorHAnsi"/>
          <w:sz w:val="22"/>
          <w:szCs w:val="22"/>
        </w:rPr>
        <w:t>Member</w:t>
      </w:r>
      <w:proofErr w:type="gramEnd"/>
      <w:r w:rsidRPr="002C4C15">
        <w:rPr>
          <w:rFonts w:asciiTheme="minorHAnsi" w:hAnsiTheme="minorHAnsi" w:cstheme="minorHAnsi"/>
          <w:sz w:val="22"/>
          <w:szCs w:val="22"/>
        </w:rPr>
        <w:t xml:space="preserve"> (though not necessarily by the nominating Member);</w:t>
      </w:r>
    </w:p>
    <w:p w14:paraId="34932647" w14:textId="77777777" w:rsidR="002637C1" w:rsidRPr="002C4C15" w:rsidRDefault="002637C1"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be involved in the </w:t>
      </w:r>
      <w:proofErr w:type="gramStart"/>
      <w:r w:rsidRPr="002C4C15">
        <w:rPr>
          <w:rFonts w:asciiTheme="minorHAnsi" w:hAnsiTheme="minorHAnsi" w:cstheme="minorHAnsi"/>
          <w:sz w:val="22"/>
          <w:szCs w:val="22"/>
        </w:rPr>
        <w:t>Industry;</w:t>
      </w:r>
      <w:proofErr w:type="gramEnd"/>
    </w:p>
    <w:p w14:paraId="0C303981" w14:textId="77777777" w:rsidR="002637C1" w:rsidRPr="002C4C15" w:rsidRDefault="002637C1"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not be disqualified from acting as a </w:t>
      </w:r>
      <w:proofErr w:type="gramStart"/>
      <w:r w:rsidRPr="002C4C15">
        <w:rPr>
          <w:rFonts w:asciiTheme="minorHAnsi" w:hAnsiTheme="minorHAnsi" w:cstheme="minorHAnsi"/>
          <w:sz w:val="22"/>
          <w:szCs w:val="22"/>
        </w:rPr>
        <w:t>Director</w:t>
      </w:r>
      <w:proofErr w:type="gramEnd"/>
      <w:r w:rsidRPr="002C4C15">
        <w:rPr>
          <w:rFonts w:asciiTheme="minorHAnsi" w:hAnsiTheme="minorHAnsi" w:cstheme="minorHAnsi"/>
          <w:sz w:val="22"/>
          <w:szCs w:val="22"/>
        </w:rPr>
        <w:t xml:space="preserve"> in terms of the Act; and</w:t>
      </w:r>
    </w:p>
    <w:p w14:paraId="311AB6D2" w14:textId="77777777" w:rsidR="002637C1" w:rsidRPr="002C4C15" w:rsidRDefault="002637C1"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be fit and proper persons.</w:t>
      </w:r>
    </w:p>
    <w:p w14:paraId="68E46F87" w14:textId="39925040" w:rsidR="002637C1" w:rsidRPr="002C4C15" w:rsidRDefault="002637C1"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names of </w:t>
      </w:r>
      <w:r w:rsidR="00E75342" w:rsidRPr="002C4C15">
        <w:rPr>
          <w:rFonts w:asciiTheme="minorHAnsi" w:hAnsiTheme="minorHAnsi" w:cstheme="minorHAnsi"/>
          <w:sz w:val="22"/>
          <w:szCs w:val="22"/>
        </w:rPr>
        <w:t xml:space="preserve">all validly </w:t>
      </w:r>
      <w:r w:rsidRPr="002C4C15">
        <w:rPr>
          <w:rFonts w:asciiTheme="minorHAnsi" w:hAnsiTheme="minorHAnsi" w:cstheme="minorHAnsi"/>
          <w:sz w:val="22"/>
          <w:szCs w:val="22"/>
        </w:rPr>
        <w:t xml:space="preserve">nominated </w:t>
      </w:r>
      <w:r w:rsidR="00E75342" w:rsidRPr="002C4C15">
        <w:rPr>
          <w:rFonts w:asciiTheme="minorHAnsi" w:hAnsiTheme="minorHAnsi" w:cstheme="minorHAnsi"/>
          <w:sz w:val="22"/>
          <w:szCs w:val="22"/>
        </w:rPr>
        <w:t>nominees</w:t>
      </w:r>
      <w:r w:rsidRPr="002C4C15">
        <w:rPr>
          <w:rFonts w:asciiTheme="minorHAnsi" w:hAnsiTheme="minorHAnsi" w:cstheme="minorHAnsi"/>
          <w:sz w:val="22"/>
          <w:szCs w:val="22"/>
        </w:rPr>
        <w:t xml:space="preserve"> shall be </w:t>
      </w:r>
      <w:r w:rsidR="00E75342" w:rsidRPr="002C4C15">
        <w:rPr>
          <w:rFonts w:asciiTheme="minorHAnsi" w:hAnsiTheme="minorHAnsi" w:cstheme="minorHAnsi"/>
          <w:sz w:val="22"/>
          <w:szCs w:val="22"/>
        </w:rPr>
        <w:t>announced</w:t>
      </w:r>
      <w:r w:rsidRPr="002C4C15">
        <w:rPr>
          <w:rFonts w:asciiTheme="minorHAnsi" w:hAnsiTheme="minorHAnsi" w:cstheme="minorHAnsi"/>
          <w:sz w:val="22"/>
          <w:szCs w:val="22"/>
        </w:rPr>
        <w:t xml:space="preserve"> at the </w:t>
      </w:r>
      <w:r w:rsidR="005F0009" w:rsidRPr="002C4C15">
        <w:rPr>
          <w:rFonts w:asciiTheme="minorHAnsi" w:hAnsiTheme="minorHAnsi" w:cstheme="minorHAnsi"/>
          <w:sz w:val="22"/>
          <w:szCs w:val="22"/>
        </w:rPr>
        <w:t xml:space="preserve">Chapter </w:t>
      </w:r>
      <w:r w:rsidRPr="002C4C15">
        <w:rPr>
          <w:rFonts w:asciiTheme="minorHAnsi" w:hAnsiTheme="minorHAnsi" w:cstheme="minorHAnsi"/>
          <w:sz w:val="22"/>
          <w:szCs w:val="22"/>
        </w:rPr>
        <w:t>AGM</w:t>
      </w:r>
      <w:r w:rsidR="00E75342" w:rsidRPr="002C4C15">
        <w:rPr>
          <w:rFonts w:asciiTheme="minorHAnsi" w:hAnsiTheme="minorHAnsi" w:cstheme="minorHAnsi"/>
          <w:sz w:val="22"/>
          <w:szCs w:val="22"/>
        </w:rPr>
        <w:t>.  If there are more nominees</w:t>
      </w:r>
      <w:r w:rsidR="00DD712C" w:rsidRPr="002C4C15">
        <w:rPr>
          <w:rFonts w:asciiTheme="minorHAnsi" w:hAnsiTheme="minorHAnsi" w:cstheme="minorHAnsi"/>
          <w:sz w:val="22"/>
          <w:szCs w:val="22"/>
        </w:rPr>
        <w:t xml:space="preserve"> than the number of vacancies on the Chapter Committee</w:t>
      </w:r>
      <w:r w:rsidR="00E75342" w:rsidRPr="002C4C15">
        <w:rPr>
          <w:rFonts w:asciiTheme="minorHAnsi" w:hAnsiTheme="minorHAnsi" w:cstheme="minorHAnsi"/>
          <w:sz w:val="22"/>
          <w:szCs w:val="22"/>
        </w:rPr>
        <w:t xml:space="preserve">, </w:t>
      </w:r>
      <w:r w:rsidR="00DD712C" w:rsidRPr="002C4C15">
        <w:rPr>
          <w:rFonts w:asciiTheme="minorHAnsi" w:hAnsiTheme="minorHAnsi" w:cstheme="minorHAnsi"/>
          <w:sz w:val="22"/>
          <w:szCs w:val="22"/>
        </w:rPr>
        <w:t xml:space="preserve">a </w:t>
      </w:r>
      <w:r w:rsidR="00E75342" w:rsidRPr="002C4C15">
        <w:rPr>
          <w:rFonts w:asciiTheme="minorHAnsi" w:hAnsiTheme="minorHAnsi" w:cstheme="minorHAnsi"/>
          <w:sz w:val="22"/>
          <w:szCs w:val="22"/>
        </w:rPr>
        <w:t xml:space="preserve">vote shall be held and the candidates with the </w:t>
      </w:r>
      <w:r w:rsidRPr="002C4C15">
        <w:rPr>
          <w:rFonts w:asciiTheme="minorHAnsi" w:hAnsiTheme="minorHAnsi" w:cstheme="minorHAnsi"/>
          <w:sz w:val="22"/>
          <w:szCs w:val="22"/>
        </w:rPr>
        <w:t xml:space="preserve">most votes from Voting Members shall be appointed to the </w:t>
      </w:r>
      <w:r w:rsidR="00DD712C" w:rsidRPr="002C4C15">
        <w:rPr>
          <w:rFonts w:asciiTheme="minorHAnsi" w:hAnsiTheme="minorHAnsi" w:cstheme="minorHAnsi"/>
          <w:sz w:val="22"/>
          <w:szCs w:val="22"/>
        </w:rPr>
        <w:t xml:space="preserve">Chapter </w:t>
      </w:r>
      <w:r w:rsidRPr="002C4C15">
        <w:rPr>
          <w:rFonts w:asciiTheme="minorHAnsi" w:hAnsiTheme="minorHAnsi" w:cstheme="minorHAnsi"/>
          <w:sz w:val="22"/>
          <w:szCs w:val="22"/>
        </w:rPr>
        <w:t>Committee.</w:t>
      </w:r>
    </w:p>
    <w:p w14:paraId="7D787819" w14:textId="4F6EA188" w:rsidR="000073E9" w:rsidRPr="002C4C15" w:rsidRDefault="000073E9"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Chapter Chairperson </w:t>
      </w:r>
      <w:ins w:id="415" w:author="Hannelie Du Toit" w:date="2023-06-04T15:49:00Z">
        <w:r w:rsidR="0066422E" w:rsidRPr="002C4C15">
          <w:rPr>
            <w:rFonts w:asciiTheme="minorHAnsi" w:hAnsiTheme="minorHAnsi" w:cstheme="minorHAnsi"/>
            <w:sz w:val="22"/>
            <w:szCs w:val="22"/>
          </w:rPr>
          <w:t xml:space="preserve">(or Co-Chairs) </w:t>
        </w:r>
      </w:ins>
      <w:r w:rsidRPr="002C4C15">
        <w:rPr>
          <w:rFonts w:asciiTheme="minorHAnsi" w:hAnsiTheme="minorHAnsi" w:cstheme="minorHAnsi"/>
          <w:sz w:val="22"/>
          <w:szCs w:val="22"/>
        </w:rPr>
        <w:t xml:space="preserve">shall </w:t>
      </w:r>
      <w:r w:rsidR="00D00DDC" w:rsidRPr="002C4C15">
        <w:rPr>
          <w:rFonts w:asciiTheme="minorHAnsi" w:hAnsiTheme="minorHAnsi" w:cstheme="minorHAnsi"/>
          <w:sz w:val="22"/>
          <w:szCs w:val="22"/>
        </w:rPr>
        <w:t xml:space="preserve">be an </w:t>
      </w:r>
      <w:r w:rsidR="00D00DDC" w:rsidRPr="002C4C15">
        <w:rPr>
          <w:rFonts w:asciiTheme="minorHAnsi" w:hAnsiTheme="minorHAnsi" w:cstheme="minorHAnsi"/>
          <w:i/>
          <w:sz w:val="22"/>
          <w:szCs w:val="22"/>
        </w:rPr>
        <w:t>ex officio</w:t>
      </w:r>
      <w:r w:rsidR="00D00DDC" w:rsidRPr="002C4C15">
        <w:rPr>
          <w:rFonts w:asciiTheme="minorHAnsi" w:hAnsiTheme="minorHAnsi" w:cstheme="minorHAnsi"/>
          <w:sz w:val="22"/>
          <w:szCs w:val="22"/>
        </w:rPr>
        <w:t xml:space="preserve"> Director of the Board of SATSA</w:t>
      </w:r>
      <w:r w:rsidRPr="002C4C15">
        <w:rPr>
          <w:rFonts w:asciiTheme="minorHAnsi" w:hAnsiTheme="minorHAnsi" w:cstheme="minorHAnsi"/>
          <w:sz w:val="22"/>
          <w:szCs w:val="22"/>
        </w:rPr>
        <w:t xml:space="preserve">, and in the absence of the Chapter Chairperson, the Vice-Chairperson of the Chapter shall serve as his/her alternate on the </w:t>
      </w:r>
      <w:r w:rsidR="00D00DDC" w:rsidRPr="002C4C15">
        <w:rPr>
          <w:rFonts w:asciiTheme="minorHAnsi" w:hAnsiTheme="minorHAnsi" w:cstheme="minorHAnsi"/>
          <w:sz w:val="22"/>
          <w:szCs w:val="22"/>
        </w:rPr>
        <w:t xml:space="preserve">SATSA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w:t>
      </w:r>
    </w:p>
    <w:p w14:paraId="6767EC44" w14:textId="2FF100E6" w:rsidR="000073E9" w:rsidRPr="002C4C15" w:rsidRDefault="000073E9"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term of office for the Chapter Chairperson </w:t>
      </w:r>
      <w:r w:rsidR="00085CFB" w:rsidRPr="002C4C15">
        <w:rPr>
          <w:rFonts w:asciiTheme="minorHAnsi" w:hAnsiTheme="minorHAnsi" w:cstheme="minorHAnsi"/>
          <w:sz w:val="22"/>
          <w:szCs w:val="22"/>
        </w:rPr>
        <w:t xml:space="preserve">will </w:t>
      </w:r>
      <w:r w:rsidRPr="002C4C15">
        <w:rPr>
          <w:rFonts w:asciiTheme="minorHAnsi" w:hAnsiTheme="minorHAnsi" w:cstheme="minorHAnsi"/>
          <w:sz w:val="22"/>
          <w:szCs w:val="22"/>
        </w:rPr>
        <w:t xml:space="preserve">be </w:t>
      </w:r>
      <w:r w:rsidR="00CA6E79" w:rsidRPr="002C4C15">
        <w:rPr>
          <w:rFonts w:asciiTheme="minorHAnsi" w:hAnsiTheme="minorHAnsi" w:cstheme="minorHAnsi"/>
          <w:sz w:val="22"/>
          <w:szCs w:val="22"/>
        </w:rPr>
        <w:t xml:space="preserve">3 </w:t>
      </w:r>
      <w:r w:rsidRPr="002C4C15">
        <w:rPr>
          <w:rFonts w:asciiTheme="minorHAnsi" w:hAnsiTheme="minorHAnsi" w:cstheme="minorHAnsi"/>
          <w:sz w:val="22"/>
          <w:szCs w:val="22"/>
        </w:rPr>
        <w:t xml:space="preserve">years. The Chairperson may not be re-elected more than twice in order that he/she does not hold office for more than </w:t>
      </w:r>
      <w:r w:rsidR="00F0154C" w:rsidRPr="002C4C15">
        <w:rPr>
          <w:rFonts w:asciiTheme="minorHAnsi" w:hAnsiTheme="minorHAnsi" w:cstheme="minorHAnsi"/>
          <w:sz w:val="22"/>
          <w:szCs w:val="22"/>
        </w:rPr>
        <w:t>six</w:t>
      </w:r>
      <w:r w:rsidR="00B73C12" w:rsidRPr="002C4C15">
        <w:rPr>
          <w:rFonts w:asciiTheme="minorHAnsi" w:hAnsiTheme="minorHAnsi" w:cstheme="minorHAnsi"/>
          <w:sz w:val="22"/>
          <w:szCs w:val="22"/>
        </w:rPr>
        <w:t xml:space="preserve"> (6)</w:t>
      </w:r>
      <w:r w:rsidR="00F0154C"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years in succession. </w:t>
      </w:r>
    </w:p>
    <w:p w14:paraId="18DFDEBF" w14:textId="4BBC4CD3" w:rsidR="000073E9" w:rsidRPr="002C4C15" w:rsidRDefault="000073E9"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other elected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s of the Committee </w:t>
      </w:r>
      <w:r w:rsidR="00085CFB" w:rsidRPr="002C4C15">
        <w:rPr>
          <w:rFonts w:asciiTheme="minorHAnsi" w:hAnsiTheme="minorHAnsi" w:cstheme="minorHAnsi"/>
          <w:sz w:val="22"/>
          <w:szCs w:val="22"/>
        </w:rPr>
        <w:t xml:space="preserve">will </w:t>
      </w:r>
      <w:r w:rsidRPr="002C4C15">
        <w:rPr>
          <w:rFonts w:asciiTheme="minorHAnsi" w:hAnsiTheme="minorHAnsi" w:cstheme="minorHAnsi"/>
          <w:sz w:val="22"/>
          <w:szCs w:val="22"/>
        </w:rPr>
        <w:t xml:space="preserve">also serve for a </w:t>
      </w:r>
      <w:r w:rsidR="002C0D93" w:rsidRPr="002C4C15">
        <w:rPr>
          <w:rFonts w:asciiTheme="minorHAnsi" w:hAnsiTheme="minorHAnsi" w:cstheme="minorHAnsi"/>
          <w:sz w:val="22"/>
          <w:szCs w:val="22"/>
        </w:rPr>
        <w:t>3-year</w:t>
      </w:r>
      <w:r w:rsidRPr="002C4C15">
        <w:rPr>
          <w:rFonts w:asciiTheme="minorHAnsi" w:hAnsiTheme="minorHAnsi" w:cstheme="minorHAnsi"/>
          <w:sz w:val="22"/>
          <w:szCs w:val="22"/>
        </w:rPr>
        <w:t xml:space="preserve"> term. They (or any one of them) may be re-elected at the </w:t>
      </w:r>
      <w:r w:rsidR="00D14B68" w:rsidRPr="002C4C15">
        <w:rPr>
          <w:rFonts w:asciiTheme="minorHAnsi" w:hAnsiTheme="minorHAnsi" w:cstheme="minorHAnsi"/>
          <w:sz w:val="22"/>
          <w:szCs w:val="22"/>
        </w:rPr>
        <w:t xml:space="preserve">Chapter </w:t>
      </w:r>
      <w:r w:rsidR="00333E93" w:rsidRPr="002C4C15">
        <w:rPr>
          <w:rFonts w:asciiTheme="minorHAnsi" w:hAnsiTheme="minorHAnsi" w:cstheme="minorHAnsi"/>
          <w:sz w:val="22"/>
          <w:szCs w:val="22"/>
        </w:rPr>
        <w:t>AGM</w:t>
      </w:r>
      <w:r w:rsidRPr="002C4C15">
        <w:rPr>
          <w:rFonts w:asciiTheme="minorHAnsi" w:hAnsiTheme="minorHAnsi" w:cstheme="minorHAnsi"/>
          <w:sz w:val="22"/>
          <w:szCs w:val="22"/>
        </w:rPr>
        <w:t xml:space="preserve"> and may serve as many years are they are re-elected.</w:t>
      </w:r>
    </w:p>
    <w:p w14:paraId="5F710A65" w14:textId="25C15F5F" w:rsidR="000073E9" w:rsidRPr="002C4C15" w:rsidRDefault="000073E9"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w:t>
      </w:r>
      <w:r w:rsidR="00333E93" w:rsidRPr="002C4C15">
        <w:rPr>
          <w:rFonts w:asciiTheme="minorHAnsi" w:hAnsiTheme="minorHAnsi" w:cstheme="minorHAnsi"/>
          <w:sz w:val="22"/>
          <w:szCs w:val="22"/>
        </w:rPr>
        <w:t>AGM</w:t>
      </w:r>
      <w:r w:rsidRPr="002C4C15">
        <w:rPr>
          <w:rFonts w:asciiTheme="minorHAnsi" w:hAnsiTheme="minorHAnsi" w:cstheme="minorHAnsi"/>
          <w:sz w:val="22"/>
          <w:szCs w:val="22"/>
        </w:rPr>
        <w:t xml:space="preserve"> of a Chapter shall be held prior to the </w:t>
      </w:r>
      <w:r w:rsidR="00333E93" w:rsidRPr="002C4C15">
        <w:rPr>
          <w:rFonts w:asciiTheme="minorHAnsi" w:hAnsiTheme="minorHAnsi" w:cstheme="minorHAnsi"/>
          <w:sz w:val="22"/>
          <w:szCs w:val="22"/>
        </w:rPr>
        <w:t>AGM</w:t>
      </w:r>
      <w:r w:rsidRPr="002C4C15">
        <w:rPr>
          <w:rFonts w:asciiTheme="minorHAnsi" w:hAnsiTheme="minorHAnsi" w:cstheme="minorHAnsi"/>
          <w:sz w:val="22"/>
          <w:szCs w:val="22"/>
        </w:rPr>
        <w:t xml:space="preserve"> of SATSA, </w:t>
      </w:r>
      <w:proofErr w:type="gramStart"/>
      <w:r w:rsidRPr="002C4C15">
        <w:rPr>
          <w:rFonts w:asciiTheme="minorHAnsi" w:hAnsiTheme="minorHAnsi" w:cstheme="minorHAnsi"/>
          <w:sz w:val="22"/>
          <w:szCs w:val="22"/>
        </w:rPr>
        <w:t>so as to</w:t>
      </w:r>
      <w:proofErr w:type="gramEnd"/>
      <w:r w:rsidRPr="002C4C15">
        <w:rPr>
          <w:rFonts w:asciiTheme="minorHAnsi" w:hAnsiTheme="minorHAnsi" w:cstheme="minorHAnsi"/>
          <w:sz w:val="22"/>
          <w:szCs w:val="22"/>
        </w:rPr>
        <w:t xml:space="preserve"> enable the Chapter to put forward the name of its representative on the </w:t>
      </w:r>
      <w:r w:rsidR="00A83747" w:rsidRPr="002C4C15">
        <w:rPr>
          <w:rFonts w:asciiTheme="minorHAnsi" w:hAnsiTheme="minorHAnsi" w:cstheme="minorHAnsi"/>
          <w:sz w:val="22"/>
          <w:szCs w:val="22"/>
        </w:rPr>
        <w:t>Board</w:t>
      </w:r>
      <w:r w:rsidRPr="002C4C15">
        <w:rPr>
          <w:rFonts w:asciiTheme="minorHAnsi" w:hAnsiTheme="minorHAnsi" w:cstheme="minorHAnsi"/>
          <w:sz w:val="22"/>
          <w:szCs w:val="22"/>
        </w:rPr>
        <w:t xml:space="preserve"> in time for the SATSA </w:t>
      </w:r>
      <w:r w:rsidR="00333E93" w:rsidRPr="002C4C15">
        <w:rPr>
          <w:rFonts w:asciiTheme="minorHAnsi" w:hAnsiTheme="minorHAnsi" w:cstheme="minorHAnsi"/>
          <w:sz w:val="22"/>
          <w:szCs w:val="22"/>
        </w:rPr>
        <w:t>AGM</w:t>
      </w:r>
      <w:r w:rsidRPr="002C4C15">
        <w:rPr>
          <w:rFonts w:asciiTheme="minorHAnsi" w:hAnsiTheme="minorHAnsi" w:cstheme="minorHAnsi"/>
          <w:sz w:val="22"/>
          <w:szCs w:val="22"/>
        </w:rPr>
        <w:t>.</w:t>
      </w:r>
    </w:p>
    <w:p w14:paraId="0EA8A9B3" w14:textId="3D1EBED5" w:rsidR="000073E9" w:rsidRPr="002C4C15" w:rsidRDefault="000073E9"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Should a vacancy occur on the Chapter Committee, the </w:t>
      </w:r>
      <w:r w:rsidR="00F0154C" w:rsidRPr="002C4C15">
        <w:rPr>
          <w:rFonts w:asciiTheme="minorHAnsi" w:hAnsiTheme="minorHAnsi" w:cstheme="minorHAnsi"/>
          <w:sz w:val="22"/>
          <w:szCs w:val="22"/>
        </w:rPr>
        <w:t xml:space="preserve">Chapter </w:t>
      </w:r>
      <w:r w:rsidRPr="002C4C15">
        <w:rPr>
          <w:rFonts w:asciiTheme="minorHAnsi" w:hAnsiTheme="minorHAnsi" w:cstheme="minorHAnsi"/>
          <w:sz w:val="22"/>
          <w:szCs w:val="22"/>
        </w:rPr>
        <w:t xml:space="preserve">Chairperson may approach candidates and upon presentation to and approval from the </w:t>
      </w:r>
      <w:r w:rsidR="00B744D4" w:rsidRPr="002C4C15">
        <w:rPr>
          <w:rFonts w:asciiTheme="minorHAnsi" w:hAnsiTheme="minorHAnsi" w:cstheme="minorHAnsi"/>
          <w:sz w:val="22"/>
          <w:szCs w:val="22"/>
        </w:rPr>
        <w:t xml:space="preserve">Chapter </w:t>
      </w:r>
      <w:r w:rsidRPr="002C4C15">
        <w:rPr>
          <w:rFonts w:asciiTheme="minorHAnsi" w:hAnsiTheme="minorHAnsi" w:cstheme="minorHAnsi"/>
          <w:sz w:val="22"/>
          <w:szCs w:val="22"/>
        </w:rPr>
        <w:t xml:space="preserve">Committee, co-opt a </w:t>
      </w:r>
      <w:r w:rsidR="00B744D4" w:rsidRPr="002C4C15">
        <w:rPr>
          <w:rFonts w:asciiTheme="minorHAnsi" w:hAnsiTheme="minorHAnsi" w:cstheme="minorHAnsi"/>
          <w:sz w:val="22"/>
          <w:szCs w:val="22"/>
        </w:rPr>
        <w:t xml:space="preserve">Chapter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to fill such vacancy</w:t>
      </w:r>
      <w:r w:rsidR="00D00DDC" w:rsidRPr="002C4C15">
        <w:rPr>
          <w:rFonts w:asciiTheme="minorHAnsi" w:hAnsiTheme="minorHAnsi" w:cstheme="minorHAnsi"/>
          <w:sz w:val="22"/>
          <w:szCs w:val="22"/>
        </w:rPr>
        <w:t>.</w:t>
      </w:r>
    </w:p>
    <w:p w14:paraId="7A5A4ADA" w14:textId="03022778" w:rsidR="00B744D4" w:rsidRPr="002C4C15" w:rsidRDefault="00B744D4"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w:t>
      </w:r>
      <w:r w:rsidR="000073E9"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Chapter </w:t>
      </w:r>
      <w:r w:rsidR="000073E9" w:rsidRPr="002C4C15">
        <w:rPr>
          <w:rFonts w:asciiTheme="minorHAnsi" w:hAnsiTheme="minorHAnsi" w:cstheme="minorHAnsi"/>
          <w:sz w:val="22"/>
          <w:szCs w:val="22"/>
        </w:rPr>
        <w:t>Chairperson can be removed from office by</w:t>
      </w:r>
      <w:r w:rsidRPr="002C4C15">
        <w:rPr>
          <w:rFonts w:asciiTheme="minorHAnsi" w:hAnsiTheme="minorHAnsi" w:cstheme="minorHAnsi"/>
          <w:sz w:val="22"/>
          <w:szCs w:val="22"/>
        </w:rPr>
        <w:t>:</w:t>
      </w:r>
    </w:p>
    <w:p w14:paraId="64CB774F" w14:textId="04B0D7D3" w:rsidR="00B744D4" w:rsidRPr="002C4C15" w:rsidRDefault="00B744D4"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 Special Resolution of the Board that such person be removed; or </w:t>
      </w:r>
    </w:p>
    <w:p w14:paraId="32DC0711" w14:textId="04E60182" w:rsidR="00B744D4" w:rsidRPr="002C4C15" w:rsidRDefault="000073E9"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 two thirds majority vote of all the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s of the</w:t>
      </w:r>
      <w:r w:rsidR="00B744D4" w:rsidRPr="002C4C15">
        <w:rPr>
          <w:rFonts w:asciiTheme="minorHAnsi" w:hAnsiTheme="minorHAnsi" w:cstheme="minorHAnsi"/>
          <w:sz w:val="22"/>
          <w:szCs w:val="22"/>
        </w:rPr>
        <w:t xml:space="preserve"> Chapter</w:t>
      </w:r>
      <w:r w:rsidRPr="002C4C15">
        <w:rPr>
          <w:rFonts w:asciiTheme="minorHAnsi" w:hAnsiTheme="minorHAnsi" w:cstheme="minorHAnsi"/>
          <w:sz w:val="22"/>
          <w:szCs w:val="22"/>
        </w:rPr>
        <w:t xml:space="preserve"> Committee, provided that </w:t>
      </w:r>
      <w:r w:rsidR="00DD712C" w:rsidRPr="002C4C15">
        <w:rPr>
          <w:rFonts w:asciiTheme="minorHAnsi" w:hAnsiTheme="minorHAnsi" w:cstheme="minorHAnsi"/>
          <w:sz w:val="22"/>
          <w:szCs w:val="22"/>
        </w:rPr>
        <w:t xml:space="preserve">21 days' </w:t>
      </w:r>
      <w:r w:rsidRPr="002C4C15">
        <w:rPr>
          <w:rFonts w:asciiTheme="minorHAnsi" w:hAnsiTheme="minorHAnsi" w:cstheme="minorHAnsi"/>
          <w:sz w:val="22"/>
          <w:szCs w:val="22"/>
        </w:rPr>
        <w:t xml:space="preserve">written notice of the proposed removal from office has been given by a </w:t>
      </w:r>
      <w:r w:rsidR="00B744D4" w:rsidRPr="002C4C15">
        <w:rPr>
          <w:rFonts w:asciiTheme="minorHAnsi" w:hAnsiTheme="minorHAnsi" w:cstheme="minorHAnsi"/>
          <w:sz w:val="22"/>
          <w:szCs w:val="22"/>
        </w:rPr>
        <w:t xml:space="preserve">Chapter </w:t>
      </w:r>
      <w:r w:rsidRPr="002C4C15">
        <w:rPr>
          <w:rFonts w:asciiTheme="minorHAnsi" w:hAnsiTheme="minorHAnsi" w:cstheme="minorHAnsi"/>
          <w:sz w:val="22"/>
          <w:szCs w:val="22"/>
        </w:rPr>
        <w:t xml:space="preserve">Committee </w:t>
      </w:r>
      <w:r w:rsidR="00A83747" w:rsidRPr="002C4C15">
        <w:rPr>
          <w:rFonts w:asciiTheme="minorHAnsi" w:hAnsiTheme="minorHAnsi" w:cstheme="minorHAnsi"/>
          <w:sz w:val="22"/>
          <w:szCs w:val="22"/>
        </w:rPr>
        <w:t>Member</w:t>
      </w:r>
      <w:r w:rsidRPr="002C4C15">
        <w:rPr>
          <w:rFonts w:asciiTheme="minorHAnsi" w:hAnsiTheme="minorHAnsi" w:cstheme="minorHAnsi"/>
          <w:sz w:val="22"/>
          <w:szCs w:val="22"/>
        </w:rPr>
        <w:t xml:space="preserve"> to all </w:t>
      </w:r>
      <w:r w:rsidR="00396C99" w:rsidRPr="002C4C15">
        <w:rPr>
          <w:rFonts w:asciiTheme="minorHAnsi" w:hAnsiTheme="minorHAnsi" w:cstheme="minorHAnsi"/>
          <w:sz w:val="22"/>
          <w:szCs w:val="22"/>
        </w:rPr>
        <w:t xml:space="preserve">Members </w:t>
      </w:r>
      <w:r w:rsidRPr="002C4C15">
        <w:rPr>
          <w:rFonts w:asciiTheme="minorHAnsi" w:hAnsiTheme="minorHAnsi" w:cstheme="minorHAnsi"/>
          <w:sz w:val="22"/>
          <w:szCs w:val="22"/>
        </w:rPr>
        <w:t xml:space="preserve">of the </w:t>
      </w:r>
      <w:r w:rsidR="00B744D4" w:rsidRPr="002C4C15">
        <w:rPr>
          <w:rFonts w:asciiTheme="minorHAnsi" w:hAnsiTheme="minorHAnsi" w:cstheme="minorHAnsi"/>
          <w:sz w:val="22"/>
          <w:szCs w:val="22"/>
        </w:rPr>
        <w:t xml:space="preserve">Chapter </w:t>
      </w:r>
      <w:r w:rsidRPr="002C4C15">
        <w:rPr>
          <w:rFonts w:asciiTheme="minorHAnsi" w:hAnsiTheme="minorHAnsi" w:cstheme="minorHAnsi"/>
          <w:sz w:val="22"/>
          <w:szCs w:val="22"/>
        </w:rPr>
        <w:t xml:space="preserve">Committee, in which event the </w:t>
      </w:r>
      <w:r w:rsidR="00B744D4" w:rsidRPr="002C4C15">
        <w:rPr>
          <w:rFonts w:asciiTheme="minorHAnsi" w:hAnsiTheme="minorHAnsi" w:cstheme="minorHAnsi"/>
          <w:sz w:val="22"/>
          <w:szCs w:val="22"/>
        </w:rPr>
        <w:t xml:space="preserve">Chapter </w:t>
      </w:r>
      <w:r w:rsidRPr="002C4C15">
        <w:rPr>
          <w:rFonts w:asciiTheme="minorHAnsi" w:hAnsiTheme="minorHAnsi" w:cstheme="minorHAnsi"/>
          <w:sz w:val="22"/>
          <w:szCs w:val="22"/>
        </w:rPr>
        <w:t>Vice-Chairperson shall be</w:t>
      </w:r>
      <w:r w:rsidR="00085CFB" w:rsidRPr="002C4C15">
        <w:rPr>
          <w:rFonts w:asciiTheme="minorHAnsi" w:hAnsiTheme="minorHAnsi" w:cstheme="minorHAnsi"/>
          <w:sz w:val="22"/>
          <w:szCs w:val="22"/>
        </w:rPr>
        <w:t>come</w:t>
      </w:r>
      <w:r w:rsidRPr="002C4C15">
        <w:rPr>
          <w:rFonts w:asciiTheme="minorHAnsi" w:hAnsiTheme="minorHAnsi" w:cstheme="minorHAnsi"/>
          <w:sz w:val="22"/>
          <w:szCs w:val="22"/>
        </w:rPr>
        <w:t xml:space="preserve"> the Chairperson for the unexpired period of the </w:t>
      </w:r>
      <w:r w:rsidR="00F0154C" w:rsidRPr="002C4C15">
        <w:rPr>
          <w:rFonts w:asciiTheme="minorHAnsi" w:hAnsiTheme="minorHAnsi" w:cstheme="minorHAnsi"/>
          <w:sz w:val="22"/>
          <w:szCs w:val="22"/>
        </w:rPr>
        <w:t xml:space="preserve">Chapter </w:t>
      </w:r>
      <w:r w:rsidRPr="002C4C15">
        <w:rPr>
          <w:rFonts w:asciiTheme="minorHAnsi" w:hAnsiTheme="minorHAnsi" w:cstheme="minorHAnsi"/>
          <w:sz w:val="22"/>
          <w:szCs w:val="22"/>
        </w:rPr>
        <w:t>Chairperson's term of office. If the Vice-Chairperson is unable or unwilling so to act, the Committee from its own ranks shall elect a</w:t>
      </w:r>
      <w:r w:rsidR="00085CFB" w:rsidRPr="002C4C15">
        <w:rPr>
          <w:rFonts w:asciiTheme="minorHAnsi" w:hAnsiTheme="minorHAnsi" w:cstheme="minorHAnsi"/>
          <w:sz w:val="22"/>
          <w:szCs w:val="22"/>
        </w:rPr>
        <w:t xml:space="preserve"> </w:t>
      </w:r>
      <w:r w:rsidRPr="002C4C15">
        <w:rPr>
          <w:rFonts w:asciiTheme="minorHAnsi" w:hAnsiTheme="minorHAnsi" w:cstheme="minorHAnsi"/>
          <w:sz w:val="22"/>
          <w:szCs w:val="22"/>
        </w:rPr>
        <w:t>n</w:t>
      </w:r>
      <w:r w:rsidR="00085CFB" w:rsidRPr="002C4C15">
        <w:rPr>
          <w:rFonts w:asciiTheme="minorHAnsi" w:hAnsiTheme="minorHAnsi" w:cstheme="minorHAnsi"/>
          <w:sz w:val="22"/>
          <w:szCs w:val="22"/>
        </w:rPr>
        <w:t>ew</w:t>
      </w:r>
      <w:r w:rsidRPr="002C4C15">
        <w:rPr>
          <w:rFonts w:asciiTheme="minorHAnsi" w:hAnsiTheme="minorHAnsi" w:cstheme="minorHAnsi"/>
          <w:sz w:val="22"/>
          <w:szCs w:val="22"/>
        </w:rPr>
        <w:t xml:space="preserve"> Chairperson whose term of office shall be as aforesaid. The procedure for the removal of a</w:t>
      </w:r>
      <w:r w:rsidR="00085CFB" w:rsidRPr="002C4C15">
        <w:rPr>
          <w:rFonts w:asciiTheme="minorHAnsi" w:hAnsiTheme="minorHAnsi" w:cstheme="minorHAnsi"/>
          <w:sz w:val="22"/>
          <w:szCs w:val="22"/>
        </w:rPr>
        <w:t xml:space="preserve"> </w:t>
      </w:r>
      <w:r w:rsidRPr="002C4C15">
        <w:rPr>
          <w:rFonts w:asciiTheme="minorHAnsi" w:hAnsiTheme="minorHAnsi" w:cstheme="minorHAnsi"/>
          <w:sz w:val="22"/>
          <w:szCs w:val="22"/>
        </w:rPr>
        <w:t>n</w:t>
      </w:r>
      <w:r w:rsidR="00085CFB" w:rsidRPr="002C4C15">
        <w:rPr>
          <w:rFonts w:asciiTheme="minorHAnsi" w:hAnsiTheme="minorHAnsi" w:cstheme="minorHAnsi"/>
          <w:sz w:val="22"/>
          <w:szCs w:val="22"/>
        </w:rPr>
        <w:t>ew</w:t>
      </w:r>
      <w:r w:rsidRPr="002C4C15">
        <w:rPr>
          <w:rFonts w:asciiTheme="minorHAnsi" w:hAnsiTheme="minorHAnsi" w:cstheme="minorHAnsi"/>
          <w:sz w:val="22"/>
          <w:szCs w:val="22"/>
        </w:rPr>
        <w:t xml:space="preserve"> Chairperson shall </w:t>
      </w:r>
      <w:r w:rsidRPr="002C4C15">
        <w:rPr>
          <w:rFonts w:asciiTheme="minorHAnsi" w:hAnsiTheme="minorHAnsi" w:cstheme="minorHAnsi"/>
          <w:i/>
          <w:iCs/>
          <w:sz w:val="22"/>
          <w:szCs w:val="22"/>
        </w:rPr>
        <w:t xml:space="preserve">mutatis mutandis </w:t>
      </w:r>
      <w:r w:rsidRPr="002C4C15">
        <w:rPr>
          <w:rFonts w:asciiTheme="minorHAnsi" w:hAnsiTheme="minorHAnsi" w:cstheme="minorHAnsi"/>
          <w:sz w:val="22"/>
          <w:szCs w:val="22"/>
        </w:rPr>
        <w:t xml:space="preserve">be as </w:t>
      </w:r>
      <w:proofErr w:type="gramStart"/>
      <w:r w:rsidRPr="002C4C15">
        <w:rPr>
          <w:rFonts w:asciiTheme="minorHAnsi" w:hAnsiTheme="minorHAnsi" w:cstheme="minorHAnsi"/>
          <w:sz w:val="22"/>
          <w:szCs w:val="22"/>
        </w:rPr>
        <w:t>aforesaid</w:t>
      </w:r>
      <w:r w:rsidR="00B744D4" w:rsidRPr="002C4C15">
        <w:rPr>
          <w:rFonts w:asciiTheme="minorHAnsi" w:hAnsiTheme="minorHAnsi" w:cstheme="minorHAnsi"/>
          <w:sz w:val="22"/>
          <w:szCs w:val="22"/>
        </w:rPr>
        <w:t>;</w:t>
      </w:r>
      <w:proofErr w:type="gramEnd"/>
    </w:p>
    <w:p w14:paraId="7782E5CE" w14:textId="5DC200C5" w:rsidR="000073E9" w:rsidRPr="002C4C15" w:rsidRDefault="00B744D4" w:rsidP="009677F0">
      <w:pPr>
        <w:pStyle w:val="Sublevel"/>
        <w:spacing w:before="0" w:after="0" w:line="276" w:lineRule="auto"/>
        <w:ind w:left="1134"/>
        <w:rPr>
          <w:rFonts w:asciiTheme="minorHAnsi" w:hAnsiTheme="minorHAnsi" w:cstheme="minorHAnsi"/>
          <w:sz w:val="22"/>
          <w:szCs w:val="22"/>
        </w:rPr>
      </w:pPr>
      <w:r w:rsidRPr="002C4C15">
        <w:rPr>
          <w:rFonts w:asciiTheme="minorHAnsi" w:hAnsiTheme="minorHAnsi" w:cstheme="minorHAnsi"/>
          <w:sz w:val="22"/>
          <w:szCs w:val="22"/>
        </w:rPr>
        <w:t xml:space="preserve">provided that should the deposed Chapter </w:t>
      </w:r>
      <w:r w:rsidR="008A487D" w:rsidRPr="002C4C15">
        <w:rPr>
          <w:rFonts w:asciiTheme="minorHAnsi" w:hAnsiTheme="minorHAnsi" w:cstheme="minorHAnsi"/>
          <w:sz w:val="22"/>
          <w:szCs w:val="22"/>
        </w:rPr>
        <w:t>Chairperson</w:t>
      </w:r>
      <w:r w:rsidRPr="002C4C15">
        <w:rPr>
          <w:rFonts w:asciiTheme="minorHAnsi" w:hAnsiTheme="minorHAnsi" w:cstheme="minorHAnsi"/>
          <w:sz w:val="22"/>
          <w:szCs w:val="22"/>
        </w:rPr>
        <w:t xml:space="preserve"> wish to appeal such removal, he or she may submit an appeal to the Appeals Committee.</w:t>
      </w:r>
    </w:p>
    <w:p w14:paraId="76A45FDA" w14:textId="1501EC57" w:rsidR="00F0154C" w:rsidRDefault="00F0154C" w:rsidP="009677F0">
      <w:pPr>
        <w:pStyle w:val="ScheduleHeading2"/>
        <w:tabs>
          <w:tab w:val="clear" w:pos="851"/>
          <w:tab w:val="num" w:pos="1134"/>
        </w:tabs>
        <w:spacing w:before="0" w:after="0" w:line="276" w:lineRule="auto"/>
        <w:ind w:left="1134" w:hanging="1134"/>
        <w:rPr>
          <w:rFonts w:asciiTheme="minorHAnsi" w:hAnsiTheme="minorHAnsi" w:cstheme="minorHAnsi"/>
          <w:sz w:val="22"/>
          <w:szCs w:val="22"/>
        </w:rPr>
      </w:pPr>
      <w:r w:rsidRPr="002C4C15">
        <w:rPr>
          <w:rFonts w:asciiTheme="minorHAnsi" w:hAnsiTheme="minorHAnsi" w:cstheme="minorHAnsi"/>
          <w:sz w:val="22"/>
          <w:szCs w:val="22"/>
        </w:rPr>
        <w:t xml:space="preserve">A Chapter Chairperson shall not be entitled to hold the position of SATSA Chairperson and Chapter Chairperson simultaneously. If a Chapter Chairperson is appointed as the SATSA Chairperson pursuant to clause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_Ref485727292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20</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 xml:space="preserve"> of the MOI, the Chapter Committee shall forthwith appoint another person to act as Chapter Chairperson.</w:t>
      </w:r>
    </w:p>
    <w:p w14:paraId="33A2FFEE" w14:textId="77777777" w:rsidR="009677F0" w:rsidRPr="002C4C15" w:rsidRDefault="009677F0" w:rsidP="009677F0">
      <w:pPr>
        <w:pStyle w:val="ScheduleHeading2"/>
        <w:numPr>
          <w:ilvl w:val="0"/>
          <w:numId w:val="0"/>
        </w:numPr>
        <w:spacing w:before="0" w:after="0" w:line="276" w:lineRule="auto"/>
        <w:rPr>
          <w:rFonts w:asciiTheme="minorHAnsi" w:hAnsiTheme="minorHAnsi" w:cstheme="minorHAnsi"/>
          <w:sz w:val="22"/>
          <w:szCs w:val="22"/>
        </w:rPr>
      </w:pPr>
    </w:p>
    <w:p w14:paraId="42829BC7" w14:textId="77777777" w:rsidR="00947E16" w:rsidRPr="002C4C15" w:rsidRDefault="00947E16"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POWERS AND DUTIES OF THE CHAPTER COMMITTEE </w:t>
      </w:r>
    </w:p>
    <w:p w14:paraId="279EF4D7" w14:textId="4EB6475D" w:rsidR="00947E16" w:rsidRPr="002C4C15" w:rsidRDefault="009677F0" w:rsidP="00856CCC">
      <w:pPr>
        <w:pStyle w:val="Sublevel1"/>
        <w:spacing w:before="0" w:after="0" w:line="276" w:lineRule="auto"/>
        <w:ind w:left="0"/>
        <w:rPr>
          <w:rFonts w:asciiTheme="minorHAnsi" w:hAnsiTheme="minorHAnsi" w:cstheme="minorHAnsi"/>
          <w:color w:val="000000" w:themeColor="text1"/>
          <w:sz w:val="22"/>
          <w:szCs w:val="22"/>
        </w:rPr>
      </w:pPr>
      <w:r>
        <w:rPr>
          <w:rFonts w:asciiTheme="minorHAnsi" w:hAnsiTheme="minorHAnsi" w:cstheme="minorHAnsi"/>
          <w:sz w:val="22"/>
          <w:szCs w:val="22"/>
        </w:rPr>
        <w:tab/>
      </w:r>
      <w:r>
        <w:rPr>
          <w:rFonts w:asciiTheme="minorHAnsi" w:hAnsiTheme="minorHAnsi" w:cstheme="minorHAnsi"/>
          <w:sz w:val="22"/>
          <w:szCs w:val="22"/>
        </w:rPr>
        <w:tab/>
      </w:r>
      <w:r w:rsidR="00947E16" w:rsidRPr="002C4C15">
        <w:rPr>
          <w:rFonts w:asciiTheme="minorHAnsi" w:hAnsiTheme="minorHAnsi" w:cstheme="minorHAnsi"/>
          <w:sz w:val="22"/>
          <w:szCs w:val="22"/>
        </w:rPr>
        <w:t xml:space="preserve">The Chapter Committee shall have the power </w:t>
      </w:r>
      <w:r w:rsidR="00947E16" w:rsidRPr="002C4C15">
        <w:rPr>
          <w:rFonts w:asciiTheme="minorHAnsi" w:hAnsiTheme="minorHAnsi" w:cstheme="minorHAnsi"/>
          <w:color w:val="000000" w:themeColor="text1"/>
          <w:sz w:val="22"/>
          <w:szCs w:val="22"/>
        </w:rPr>
        <w:t>to:</w:t>
      </w:r>
    </w:p>
    <w:p w14:paraId="1823A3E4" w14:textId="77777777" w:rsidR="00947E16" w:rsidRPr="002C4C15" w:rsidRDefault="00947E16"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provide direction on Chapter </w:t>
      </w:r>
      <w:proofErr w:type="gramStart"/>
      <w:r w:rsidRPr="002C4C15">
        <w:rPr>
          <w:rFonts w:asciiTheme="minorHAnsi" w:hAnsiTheme="minorHAnsi" w:cstheme="minorHAnsi"/>
          <w:sz w:val="22"/>
          <w:szCs w:val="22"/>
        </w:rPr>
        <w:t>matters;</w:t>
      </w:r>
      <w:proofErr w:type="gramEnd"/>
    </w:p>
    <w:p w14:paraId="2A5315C1" w14:textId="77777777" w:rsidR="00947E16" w:rsidRPr="002C4C15" w:rsidRDefault="00947E16"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represent SATSA in its dealings with the local authorities in line with the directions of the </w:t>
      </w:r>
      <w:proofErr w:type="gramStart"/>
      <w:r w:rsidRPr="002C4C15">
        <w:rPr>
          <w:rFonts w:asciiTheme="minorHAnsi" w:hAnsiTheme="minorHAnsi" w:cstheme="minorHAnsi"/>
          <w:sz w:val="22"/>
          <w:szCs w:val="22"/>
        </w:rPr>
        <w:t>Secretariat;</w:t>
      </w:r>
      <w:proofErr w:type="gramEnd"/>
    </w:p>
    <w:p w14:paraId="5076623B" w14:textId="77777777" w:rsidR="00947E16" w:rsidRPr="002C4C15" w:rsidRDefault="00947E16"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represent SATSA in respect of the general local public on behalf of </w:t>
      </w:r>
      <w:proofErr w:type="gramStart"/>
      <w:r w:rsidRPr="002C4C15">
        <w:rPr>
          <w:rFonts w:asciiTheme="minorHAnsi" w:hAnsiTheme="minorHAnsi" w:cstheme="minorHAnsi"/>
          <w:sz w:val="22"/>
          <w:szCs w:val="22"/>
        </w:rPr>
        <w:t>SATSA;</w:t>
      </w:r>
      <w:proofErr w:type="gramEnd"/>
    </w:p>
    <w:p w14:paraId="68A35875" w14:textId="77777777" w:rsidR="00947E16" w:rsidRPr="002C4C15" w:rsidRDefault="00947E16"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appoint such committees and subcommittees, which shall report and be responsible to the Chapter Committee, as it deems necessary to achieve and promote the objectives of the Chapter and </w:t>
      </w:r>
      <w:proofErr w:type="gramStart"/>
      <w:r w:rsidRPr="002C4C15">
        <w:rPr>
          <w:rFonts w:asciiTheme="minorHAnsi" w:hAnsiTheme="minorHAnsi" w:cstheme="minorHAnsi"/>
          <w:sz w:val="22"/>
          <w:szCs w:val="22"/>
        </w:rPr>
        <w:t>SATSA;</w:t>
      </w:r>
      <w:proofErr w:type="gramEnd"/>
    </w:p>
    <w:p w14:paraId="5D857757" w14:textId="77777777" w:rsidR="00947E16" w:rsidRPr="002C4C15" w:rsidRDefault="00947E16"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assist in settling disputes between Chapters Members and/or SATSA Members and/or SATSA; and</w:t>
      </w:r>
    </w:p>
    <w:p w14:paraId="64402197" w14:textId="76008106" w:rsidR="00947E16" w:rsidRPr="002C4C15" w:rsidRDefault="00947E16"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do all such things generally as may be necessary or desirable to achieve the objectives of SATSA and the Chapter.</w:t>
      </w:r>
    </w:p>
    <w:p w14:paraId="0C62B034" w14:textId="77777777" w:rsidR="00490CDB" w:rsidRPr="002C4C15" w:rsidRDefault="00490CDB" w:rsidP="002C4C15">
      <w:pPr>
        <w:pStyle w:val="ScheduleHeading2"/>
        <w:numPr>
          <w:ilvl w:val="0"/>
          <w:numId w:val="0"/>
        </w:numPr>
        <w:spacing w:before="0" w:after="0" w:line="276" w:lineRule="auto"/>
        <w:ind w:left="851"/>
        <w:rPr>
          <w:rFonts w:asciiTheme="minorHAnsi" w:hAnsiTheme="minorHAnsi" w:cstheme="minorHAnsi"/>
          <w:sz w:val="22"/>
          <w:szCs w:val="22"/>
        </w:rPr>
      </w:pPr>
    </w:p>
    <w:p w14:paraId="1874D809" w14:textId="77777777" w:rsidR="00A83747" w:rsidRPr="002C4C15" w:rsidRDefault="00A83747" w:rsidP="002C4C15">
      <w:pPr>
        <w:spacing w:before="0" w:after="0" w:line="276" w:lineRule="auto"/>
        <w:rPr>
          <w:rFonts w:asciiTheme="minorHAnsi" w:hAnsiTheme="minorHAnsi" w:cstheme="minorHAnsi"/>
          <w:sz w:val="22"/>
          <w:szCs w:val="22"/>
        </w:rPr>
        <w:sectPr w:rsidR="00A83747" w:rsidRPr="002C4C15" w:rsidSect="00433810">
          <w:headerReference w:type="default" r:id="rId17"/>
          <w:pgSz w:w="11906" w:h="16838"/>
          <w:pgMar w:top="1843" w:right="1440" w:bottom="1440" w:left="1440" w:header="708" w:footer="708" w:gutter="0"/>
          <w:cols w:space="708"/>
          <w:docGrid w:linePitch="360"/>
        </w:sectPr>
      </w:pPr>
    </w:p>
    <w:p w14:paraId="4228BAA2" w14:textId="3071705C" w:rsidR="000073E9" w:rsidRPr="002C4C15" w:rsidRDefault="00A83747" w:rsidP="002C4C15">
      <w:pPr>
        <w:pStyle w:val="Schedule"/>
        <w:pBdr>
          <w:top w:val="none" w:sz="0" w:space="0" w:color="auto"/>
        </w:pBdr>
        <w:spacing w:line="276" w:lineRule="auto"/>
        <w:rPr>
          <w:rFonts w:asciiTheme="minorHAnsi" w:hAnsiTheme="minorHAnsi" w:cstheme="minorHAnsi"/>
          <w:sz w:val="22"/>
          <w:szCs w:val="22"/>
        </w:rPr>
      </w:pPr>
      <w:r w:rsidRPr="002C4C15">
        <w:rPr>
          <w:rFonts w:asciiTheme="minorHAnsi" w:hAnsiTheme="minorHAnsi" w:cstheme="minorHAnsi"/>
          <w:sz w:val="22"/>
          <w:szCs w:val="22"/>
        </w:rPr>
        <w:t xml:space="preserve"> </w:t>
      </w:r>
      <w:bookmarkStart w:id="416" w:name="_Ref485679669"/>
      <w:bookmarkStart w:id="417" w:name="_Ref486141715"/>
      <w:bookmarkStart w:id="418" w:name="_Ref486141725"/>
      <w:bookmarkStart w:id="419" w:name="_Toc488929082"/>
      <w:r w:rsidRPr="002C4C15">
        <w:rPr>
          <w:rFonts w:asciiTheme="minorHAnsi" w:hAnsiTheme="minorHAnsi" w:cstheme="minorHAnsi"/>
          <w:sz w:val="22"/>
          <w:szCs w:val="22"/>
        </w:rPr>
        <w:t>:</w:t>
      </w:r>
      <w:r w:rsidRPr="002C4C15">
        <w:rPr>
          <w:rFonts w:asciiTheme="minorHAnsi" w:hAnsiTheme="minorHAnsi" w:cstheme="minorHAnsi"/>
          <w:sz w:val="22"/>
          <w:szCs w:val="22"/>
        </w:rPr>
        <w:br/>
      </w:r>
      <w:bookmarkEnd w:id="416"/>
      <w:r w:rsidR="00D169F0" w:rsidRPr="002C4C15">
        <w:rPr>
          <w:rFonts w:asciiTheme="minorHAnsi" w:hAnsiTheme="minorHAnsi" w:cstheme="minorHAnsi"/>
          <w:bCs/>
          <w:sz w:val="22"/>
          <w:szCs w:val="22"/>
        </w:rPr>
        <w:t>Organisational Structure</w:t>
      </w:r>
      <w:bookmarkEnd w:id="417"/>
      <w:bookmarkEnd w:id="418"/>
      <w:bookmarkEnd w:id="419"/>
      <w:r w:rsidR="00E373F8" w:rsidRPr="002C4C15">
        <w:rPr>
          <w:rFonts w:asciiTheme="minorHAnsi" w:hAnsiTheme="minorHAnsi" w:cstheme="minorHAnsi"/>
          <w:bCs/>
          <w:sz w:val="22"/>
          <w:szCs w:val="22"/>
        </w:rPr>
        <w:t xml:space="preserve"> and Process</w:t>
      </w:r>
    </w:p>
    <w:p w14:paraId="18D05CBE" w14:textId="77777777" w:rsidR="009677F0" w:rsidRDefault="009677F0" w:rsidP="009677F0">
      <w:pPr>
        <w:pStyle w:val="ScheduleHeading1"/>
        <w:numPr>
          <w:ilvl w:val="0"/>
          <w:numId w:val="0"/>
        </w:numPr>
        <w:spacing w:before="0" w:after="0" w:line="276" w:lineRule="auto"/>
        <w:ind w:left="567" w:hanging="567"/>
        <w:rPr>
          <w:rFonts w:asciiTheme="minorHAnsi" w:hAnsiTheme="minorHAnsi" w:cstheme="minorHAnsi"/>
          <w:sz w:val="22"/>
          <w:szCs w:val="22"/>
        </w:rPr>
      </w:pPr>
    </w:p>
    <w:p w14:paraId="20E6C73F" w14:textId="2E3094FC" w:rsidR="00A83747" w:rsidRDefault="00A83747" w:rsidP="002C4C15">
      <w:pPr>
        <w:pStyle w:val="ScheduleHeading1"/>
        <w:numPr>
          <w:ilvl w:val="0"/>
          <w:numId w:val="13"/>
        </w:numPr>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MANAGEMENT COMMITTEE </w:t>
      </w:r>
    </w:p>
    <w:p w14:paraId="1169ACA7" w14:textId="530ACE9D" w:rsidR="00A83747" w:rsidRPr="002C4C15" w:rsidRDefault="00A83747"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Management Committee will comprise:</w:t>
      </w:r>
    </w:p>
    <w:p w14:paraId="6FFEE43B" w14:textId="697EE971" w:rsidR="00A83747" w:rsidRPr="002C4C15" w:rsidRDefault="000E2904"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w:t>
      </w:r>
      <w:r w:rsidR="00F0154C" w:rsidRPr="002C4C15">
        <w:rPr>
          <w:rFonts w:asciiTheme="minorHAnsi" w:hAnsiTheme="minorHAnsi" w:cstheme="minorHAnsi"/>
          <w:sz w:val="22"/>
          <w:szCs w:val="22"/>
        </w:rPr>
        <w:t xml:space="preserve">SATSA </w:t>
      </w:r>
      <w:proofErr w:type="gramStart"/>
      <w:r w:rsidR="00A83747" w:rsidRPr="002C4C15">
        <w:rPr>
          <w:rFonts w:asciiTheme="minorHAnsi" w:hAnsiTheme="minorHAnsi" w:cstheme="minorHAnsi"/>
          <w:sz w:val="22"/>
          <w:szCs w:val="22"/>
        </w:rPr>
        <w:t>Chairperson;</w:t>
      </w:r>
      <w:proofErr w:type="gramEnd"/>
    </w:p>
    <w:p w14:paraId="58C79ECC" w14:textId="43330FAC" w:rsidR="00A83747" w:rsidRPr="002C4C15" w:rsidRDefault="000E2904"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w:t>
      </w:r>
      <w:r w:rsidR="00A83747" w:rsidRPr="002C4C15">
        <w:rPr>
          <w:rFonts w:asciiTheme="minorHAnsi" w:hAnsiTheme="minorHAnsi" w:cstheme="minorHAnsi"/>
          <w:sz w:val="22"/>
          <w:szCs w:val="22"/>
        </w:rPr>
        <w:t>Vice-</w:t>
      </w:r>
      <w:proofErr w:type="gramStart"/>
      <w:r w:rsidR="00A83747" w:rsidRPr="002C4C15">
        <w:rPr>
          <w:rFonts w:asciiTheme="minorHAnsi" w:hAnsiTheme="minorHAnsi" w:cstheme="minorHAnsi"/>
          <w:sz w:val="22"/>
          <w:szCs w:val="22"/>
        </w:rPr>
        <w:t>Chairperson;</w:t>
      </w:r>
      <w:proofErr w:type="gramEnd"/>
    </w:p>
    <w:p w14:paraId="7D4A49FD" w14:textId="52341DF5" w:rsidR="00A83747" w:rsidRPr="002C4C15" w:rsidRDefault="000E2904"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w:t>
      </w:r>
      <w:proofErr w:type="gramStart"/>
      <w:r w:rsidR="00A83747" w:rsidRPr="002C4C15">
        <w:rPr>
          <w:rFonts w:asciiTheme="minorHAnsi" w:hAnsiTheme="minorHAnsi" w:cstheme="minorHAnsi"/>
          <w:sz w:val="22"/>
          <w:szCs w:val="22"/>
        </w:rPr>
        <w:t>Treasurer;</w:t>
      </w:r>
      <w:proofErr w:type="gramEnd"/>
    </w:p>
    <w:p w14:paraId="416B1FFB" w14:textId="0CFD33A8" w:rsidR="00A83747" w:rsidRPr="002C4C15" w:rsidRDefault="000E2904"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w:t>
      </w:r>
      <w:r w:rsidR="00A83747" w:rsidRPr="002C4C15">
        <w:rPr>
          <w:rFonts w:asciiTheme="minorHAnsi" w:hAnsiTheme="minorHAnsi" w:cstheme="minorHAnsi"/>
          <w:sz w:val="22"/>
          <w:szCs w:val="22"/>
        </w:rPr>
        <w:t>Chief Executive Officer; and</w:t>
      </w:r>
    </w:p>
    <w:p w14:paraId="6CEB39D0" w14:textId="47447F4C" w:rsidR="00A83747" w:rsidRPr="002C4C15" w:rsidRDefault="000E2904"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w:t>
      </w:r>
      <w:r w:rsidR="00A83747" w:rsidRPr="002C4C15">
        <w:rPr>
          <w:rFonts w:asciiTheme="minorHAnsi" w:hAnsiTheme="minorHAnsi" w:cstheme="minorHAnsi"/>
          <w:sz w:val="22"/>
          <w:szCs w:val="22"/>
        </w:rPr>
        <w:t>Chief Operating Officer.</w:t>
      </w:r>
    </w:p>
    <w:p w14:paraId="472F6859" w14:textId="77777777" w:rsidR="00A83747" w:rsidRPr="002C4C15" w:rsidRDefault="00A83747"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Management Committee shall have the power to:</w:t>
      </w:r>
    </w:p>
    <w:p w14:paraId="53F9732C" w14:textId="15A622C7" w:rsidR="00A83747" w:rsidRPr="002C4C15" w:rsidRDefault="00FF7E1A"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p</w:t>
      </w:r>
      <w:r w:rsidR="009C508E" w:rsidRPr="002C4C15">
        <w:rPr>
          <w:rFonts w:asciiTheme="minorHAnsi" w:hAnsiTheme="minorHAnsi" w:cstheme="minorHAnsi"/>
          <w:sz w:val="22"/>
          <w:szCs w:val="22"/>
        </w:rPr>
        <w:t xml:space="preserve">rovide strategic guidance for </w:t>
      </w:r>
      <w:r w:rsidR="00A83747" w:rsidRPr="002C4C15">
        <w:rPr>
          <w:rFonts w:asciiTheme="minorHAnsi" w:hAnsiTheme="minorHAnsi" w:cstheme="minorHAnsi"/>
          <w:sz w:val="22"/>
          <w:szCs w:val="22"/>
        </w:rPr>
        <w:t xml:space="preserve">the day to day operational </w:t>
      </w:r>
      <w:r w:rsidRPr="002C4C15">
        <w:rPr>
          <w:rFonts w:asciiTheme="minorHAnsi" w:hAnsiTheme="minorHAnsi" w:cstheme="minorHAnsi"/>
          <w:sz w:val="22"/>
          <w:szCs w:val="22"/>
        </w:rPr>
        <w:t xml:space="preserve">and financial </w:t>
      </w:r>
      <w:r w:rsidR="00A83747" w:rsidRPr="002C4C15">
        <w:rPr>
          <w:rFonts w:asciiTheme="minorHAnsi" w:hAnsiTheme="minorHAnsi" w:cstheme="minorHAnsi"/>
          <w:sz w:val="22"/>
          <w:szCs w:val="22"/>
        </w:rPr>
        <w:t xml:space="preserve">requirements of </w:t>
      </w:r>
      <w:proofErr w:type="gramStart"/>
      <w:r w:rsidR="00A83747" w:rsidRPr="002C4C15">
        <w:rPr>
          <w:rFonts w:asciiTheme="minorHAnsi" w:hAnsiTheme="minorHAnsi" w:cstheme="minorHAnsi"/>
          <w:sz w:val="22"/>
          <w:szCs w:val="22"/>
        </w:rPr>
        <w:t>SATSA;</w:t>
      </w:r>
      <w:proofErr w:type="gramEnd"/>
      <w:r w:rsidR="00A83747" w:rsidRPr="002C4C15">
        <w:rPr>
          <w:rFonts w:asciiTheme="minorHAnsi" w:hAnsiTheme="minorHAnsi" w:cstheme="minorHAnsi"/>
          <w:sz w:val="22"/>
          <w:szCs w:val="22"/>
        </w:rPr>
        <w:t xml:space="preserve"> </w:t>
      </w:r>
    </w:p>
    <w:p w14:paraId="51521F28" w14:textId="1449D91D" w:rsidR="00CE4A75" w:rsidRPr="002C4C15" w:rsidRDefault="00CE4A75"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ensure that the financial statements</w:t>
      </w:r>
      <w:r w:rsidR="00F920A6"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books and accounts of SATSA are maintained and presented on the basis contemplated in this </w:t>
      </w:r>
      <w:proofErr w:type="gramStart"/>
      <w:r w:rsidRPr="002C4C15">
        <w:rPr>
          <w:rFonts w:asciiTheme="minorHAnsi" w:hAnsiTheme="minorHAnsi" w:cstheme="minorHAnsi"/>
          <w:sz w:val="22"/>
          <w:szCs w:val="22"/>
        </w:rPr>
        <w:t>MOI;</w:t>
      </w:r>
      <w:proofErr w:type="gramEnd"/>
    </w:p>
    <w:p w14:paraId="398596A2" w14:textId="642FADFC" w:rsidR="00A83747" w:rsidRPr="002C4C15" w:rsidRDefault="00A83747"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sign resolutions on behalf of </w:t>
      </w:r>
      <w:proofErr w:type="gramStart"/>
      <w:r w:rsidRPr="002C4C15">
        <w:rPr>
          <w:rFonts w:asciiTheme="minorHAnsi" w:hAnsiTheme="minorHAnsi" w:cstheme="minorHAnsi"/>
          <w:sz w:val="22"/>
          <w:szCs w:val="22"/>
        </w:rPr>
        <w:t>SATSA</w:t>
      </w:r>
      <w:r w:rsidR="00D00DDC" w:rsidRPr="002C4C15">
        <w:rPr>
          <w:rFonts w:asciiTheme="minorHAnsi" w:hAnsiTheme="minorHAnsi" w:cstheme="minorHAnsi"/>
          <w:sz w:val="22"/>
          <w:szCs w:val="22"/>
        </w:rPr>
        <w:t>;</w:t>
      </w:r>
      <w:proofErr w:type="gramEnd"/>
    </w:p>
    <w:p w14:paraId="6A19143F" w14:textId="165890A6" w:rsidR="00623068" w:rsidRPr="002C4C15" w:rsidRDefault="009C508E"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assign such duties and delegate such of its powers to the </w:t>
      </w:r>
      <w:r w:rsidR="007D68BE" w:rsidRPr="002C4C15">
        <w:rPr>
          <w:rFonts w:asciiTheme="minorHAnsi" w:hAnsiTheme="minorHAnsi" w:cstheme="minorHAnsi"/>
          <w:sz w:val="22"/>
          <w:szCs w:val="22"/>
        </w:rPr>
        <w:t xml:space="preserve">established </w:t>
      </w:r>
      <w:r w:rsidRPr="002C4C15">
        <w:rPr>
          <w:rFonts w:asciiTheme="minorHAnsi" w:hAnsiTheme="minorHAnsi" w:cstheme="minorHAnsi"/>
          <w:sz w:val="22"/>
          <w:szCs w:val="22"/>
        </w:rPr>
        <w:t>Board</w:t>
      </w:r>
      <w:r w:rsidR="007D68BE" w:rsidRPr="002C4C15">
        <w:rPr>
          <w:rFonts w:asciiTheme="minorHAnsi" w:hAnsiTheme="minorHAnsi" w:cstheme="minorHAnsi"/>
          <w:sz w:val="22"/>
          <w:szCs w:val="22"/>
        </w:rPr>
        <w:t xml:space="preserve"> C</w:t>
      </w:r>
      <w:r w:rsidRPr="002C4C15">
        <w:rPr>
          <w:rFonts w:asciiTheme="minorHAnsi" w:hAnsiTheme="minorHAnsi" w:cstheme="minorHAnsi"/>
          <w:sz w:val="22"/>
          <w:szCs w:val="22"/>
        </w:rPr>
        <w:t>ommittees</w:t>
      </w:r>
      <w:r w:rsidR="00623068" w:rsidRPr="002C4C15">
        <w:rPr>
          <w:rFonts w:asciiTheme="minorHAnsi" w:hAnsiTheme="minorHAnsi" w:cstheme="minorHAnsi"/>
          <w:sz w:val="22"/>
          <w:szCs w:val="22"/>
        </w:rPr>
        <w:t xml:space="preserve"> as it may deem fit, with these being included in the Committee Terms of Reference as approved by the </w:t>
      </w:r>
      <w:proofErr w:type="gramStart"/>
      <w:r w:rsidR="00623068" w:rsidRPr="002C4C15">
        <w:rPr>
          <w:rFonts w:asciiTheme="minorHAnsi" w:hAnsiTheme="minorHAnsi" w:cstheme="minorHAnsi"/>
          <w:sz w:val="22"/>
          <w:szCs w:val="22"/>
        </w:rPr>
        <w:t>Board</w:t>
      </w:r>
      <w:proofErr w:type="gramEnd"/>
    </w:p>
    <w:p w14:paraId="5A900F73" w14:textId="3C336C03" w:rsidR="009C508E" w:rsidRPr="002C4C15" w:rsidRDefault="00623068"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assign such duties and delegate such of its powers to the Secretariat as it may deem </w:t>
      </w:r>
      <w:proofErr w:type="gramStart"/>
      <w:r w:rsidRPr="002C4C15">
        <w:rPr>
          <w:rFonts w:asciiTheme="minorHAnsi" w:hAnsiTheme="minorHAnsi" w:cstheme="minorHAnsi"/>
          <w:sz w:val="22"/>
          <w:szCs w:val="22"/>
        </w:rPr>
        <w:t>fit</w:t>
      </w:r>
      <w:r w:rsidR="009C508E" w:rsidRPr="002C4C15">
        <w:rPr>
          <w:rFonts w:asciiTheme="minorHAnsi" w:hAnsiTheme="minorHAnsi" w:cstheme="minorHAnsi"/>
          <w:sz w:val="22"/>
          <w:szCs w:val="22"/>
        </w:rPr>
        <w:t>;</w:t>
      </w:r>
      <w:proofErr w:type="gramEnd"/>
      <w:r w:rsidR="009C508E" w:rsidRPr="002C4C15">
        <w:rPr>
          <w:rFonts w:asciiTheme="minorHAnsi" w:hAnsiTheme="minorHAnsi" w:cstheme="minorHAnsi"/>
          <w:sz w:val="22"/>
          <w:szCs w:val="22"/>
        </w:rPr>
        <w:t xml:space="preserve"> </w:t>
      </w:r>
    </w:p>
    <w:p w14:paraId="54F0A429" w14:textId="05D486DF" w:rsidR="00A83747" w:rsidRPr="002C4C15" w:rsidRDefault="00A83747" w:rsidP="002C4C15">
      <w:pPr>
        <w:pStyle w:val="ScheduleHeading3"/>
        <w:spacing w:before="0" w:after="0" w:line="276" w:lineRule="auto"/>
        <w:rPr>
          <w:rFonts w:asciiTheme="minorHAnsi" w:hAnsiTheme="minorHAnsi" w:cstheme="minorHAnsi"/>
          <w:color w:val="FF0000"/>
          <w:sz w:val="22"/>
          <w:szCs w:val="22"/>
        </w:rPr>
      </w:pPr>
      <w:r w:rsidRPr="002C4C15">
        <w:rPr>
          <w:rFonts w:asciiTheme="minorHAnsi" w:hAnsiTheme="minorHAnsi" w:cstheme="minorHAnsi"/>
          <w:sz w:val="22"/>
          <w:szCs w:val="22"/>
        </w:rPr>
        <w:t xml:space="preserve">grant or refuse applications for Membership as described in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_Ref485649360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Schedule 1</w:t>
      </w:r>
      <w:r w:rsidRPr="002C4C15">
        <w:rPr>
          <w:rFonts w:asciiTheme="minorHAnsi" w:hAnsiTheme="minorHAnsi" w:cstheme="minorHAnsi"/>
          <w:sz w:val="22"/>
          <w:szCs w:val="22"/>
        </w:rPr>
        <w:fldChar w:fldCharType="end"/>
      </w:r>
      <w:r w:rsidRPr="002C4C15">
        <w:rPr>
          <w:rFonts w:asciiTheme="minorHAnsi" w:hAnsiTheme="minorHAnsi" w:cstheme="minorHAnsi"/>
          <w:color w:val="FF0000"/>
          <w:sz w:val="22"/>
          <w:szCs w:val="22"/>
        </w:rPr>
        <w:t>;</w:t>
      </w:r>
    </w:p>
    <w:p w14:paraId="74CE723C" w14:textId="4546D481" w:rsidR="009C508E" w:rsidRPr="002C4C15" w:rsidRDefault="009C508E"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institute disciplinary proceedings against Members as described in </w:t>
      </w:r>
      <w:r w:rsidRPr="002C4C15">
        <w:rPr>
          <w:rFonts w:asciiTheme="minorHAnsi" w:hAnsiTheme="minorHAnsi" w:cstheme="minorHAnsi"/>
          <w:sz w:val="22"/>
          <w:szCs w:val="22"/>
        </w:rPr>
        <w:fldChar w:fldCharType="begin"/>
      </w:r>
      <w:r w:rsidRPr="002C4C15">
        <w:rPr>
          <w:rFonts w:asciiTheme="minorHAnsi" w:hAnsiTheme="minorHAnsi" w:cstheme="minorHAnsi"/>
          <w:sz w:val="22"/>
          <w:szCs w:val="22"/>
        </w:rPr>
        <w:instrText xml:space="preserve"> REF _Ref485649360 \r \h </w:instrText>
      </w:r>
      <w:r w:rsidRPr="002C4C15">
        <w:rPr>
          <w:rFonts w:asciiTheme="minorHAnsi" w:hAnsiTheme="minorHAnsi" w:cstheme="minorHAnsi"/>
          <w:sz w:val="22"/>
          <w:szCs w:val="22"/>
        </w:rPr>
      </w:r>
      <w:r w:rsidR="00682468" w:rsidRPr="002C4C15">
        <w:rPr>
          <w:rFonts w:asciiTheme="minorHAnsi" w:hAnsiTheme="minorHAnsi" w:cstheme="minorHAnsi"/>
          <w:sz w:val="22"/>
          <w:szCs w:val="22"/>
        </w:rPr>
        <w:instrText xml:space="preserve"> \* MERGEFORMAT </w:instrText>
      </w:r>
      <w:r w:rsidRPr="002C4C15">
        <w:rPr>
          <w:rFonts w:asciiTheme="minorHAnsi" w:hAnsiTheme="minorHAnsi" w:cstheme="minorHAnsi"/>
          <w:sz w:val="22"/>
          <w:szCs w:val="22"/>
        </w:rPr>
        <w:fldChar w:fldCharType="separate"/>
      </w:r>
      <w:r w:rsidR="00451429" w:rsidRPr="002C4C15">
        <w:rPr>
          <w:rFonts w:asciiTheme="minorHAnsi" w:hAnsiTheme="minorHAnsi" w:cstheme="minorHAnsi"/>
          <w:sz w:val="22"/>
          <w:szCs w:val="22"/>
        </w:rPr>
        <w:t>Schedule 1</w:t>
      </w:r>
      <w:r w:rsidRPr="002C4C15">
        <w:rPr>
          <w:rFonts w:asciiTheme="minorHAnsi" w:hAnsiTheme="minorHAnsi" w:cstheme="minorHAnsi"/>
          <w:sz w:val="22"/>
          <w:szCs w:val="22"/>
        </w:rPr>
        <w:fldChar w:fldCharType="end"/>
      </w:r>
      <w:r w:rsidRPr="002C4C15">
        <w:rPr>
          <w:rFonts w:asciiTheme="minorHAnsi" w:hAnsiTheme="minorHAnsi" w:cstheme="minorHAnsi"/>
          <w:sz w:val="22"/>
          <w:szCs w:val="22"/>
        </w:rPr>
        <w:t>;</w:t>
      </w:r>
    </w:p>
    <w:p w14:paraId="41FD7B6E" w14:textId="7AD2E0AC" w:rsidR="00F249E7" w:rsidRPr="002C4C15" w:rsidRDefault="00A83747"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determine the powers</w:t>
      </w:r>
      <w:r w:rsidR="005E7642" w:rsidRPr="002C4C15">
        <w:rPr>
          <w:rFonts w:asciiTheme="minorHAnsi" w:hAnsiTheme="minorHAnsi" w:cstheme="minorHAnsi"/>
          <w:sz w:val="22"/>
          <w:szCs w:val="22"/>
        </w:rPr>
        <w:t xml:space="preserve"> and</w:t>
      </w:r>
      <w:r w:rsidRPr="002C4C15">
        <w:rPr>
          <w:rFonts w:asciiTheme="minorHAnsi" w:hAnsiTheme="minorHAnsi" w:cstheme="minorHAnsi"/>
          <w:sz w:val="22"/>
          <w:szCs w:val="22"/>
        </w:rPr>
        <w:t xml:space="preserve"> duties of personnel employed by SATSA</w:t>
      </w:r>
      <w:r w:rsidR="00F249E7" w:rsidRPr="002C4C15">
        <w:rPr>
          <w:rFonts w:asciiTheme="minorHAnsi" w:hAnsiTheme="minorHAnsi" w:cstheme="minorHAnsi"/>
          <w:sz w:val="22"/>
          <w:szCs w:val="22"/>
        </w:rPr>
        <w:t>;</w:t>
      </w:r>
      <w:r w:rsidR="00D00DDC" w:rsidRPr="002C4C15">
        <w:rPr>
          <w:rFonts w:asciiTheme="minorHAnsi" w:hAnsiTheme="minorHAnsi" w:cstheme="minorHAnsi"/>
          <w:sz w:val="22"/>
          <w:szCs w:val="22"/>
        </w:rPr>
        <w:t xml:space="preserve"> and</w:t>
      </w:r>
    </w:p>
    <w:p w14:paraId="15E994B7" w14:textId="56E01E04" w:rsidR="00F249E7" w:rsidRDefault="003B34A5"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w:t>
      </w:r>
      <w:r w:rsidR="00FF7E1A" w:rsidRPr="002C4C15">
        <w:rPr>
          <w:rFonts w:asciiTheme="minorHAnsi" w:hAnsiTheme="minorHAnsi" w:cstheme="minorHAnsi"/>
          <w:sz w:val="22"/>
          <w:szCs w:val="22"/>
        </w:rPr>
        <w:t xml:space="preserve">pprove </w:t>
      </w:r>
      <w:r w:rsidR="00F249E7" w:rsidRPr="002C4C15">
        <w:rPr>
          <w:rFonts w:asciiTheme="minorHAnsi" w:hAnsiTheme="minorHAnsi" w:cstheme="minorHAnsi"/>
          <w:sz w:val="22"/>
          <w:szCs w:val="22"/>
        </w:rPr>
        <w:t>unbudgeted expenditure to a limit of R</w:t>
      </w:r>
      <w:r w:rsidR="00490CDB" w:rsidRPr="002C4C15">
        <w:rPr>
          <w:rFonts w:asciiTheme="minorHAnsi" w:hAnsiTheme="minorHAnsi" w:cstheme="minorHAnsi"/>
          <w:sz w:val="22"/>
          <w:szCs w:val="22"/>
        </w:rPr>
        <w:t>1</w:t>
      </w:r>
      <w:r w:rsidR="00F249E7" w:rsidRPr="002C4C15">
        <w:rPr>
          <w:rFonts w:asciiTheme="minorHAnsi" w:hAnsiTheme="minorHAnsi" w:cstheme="minorHAnsi"/>
          <w:sz w:val="22"/>
          <w:szCs w:val="22"/>
        </w:rPr>
        <w:t>00,000</w:t>
      </w:r>
      <w:r w:rsidR="005E7642" w:rsidRPr="002C4C15">
        <w:rPr>
          <w:rFonts w:asciiTheme="minorHAnsi" w:hAnsiTheme="minorHAnsi" w:cstheme="minorHAnsi"/>
          <w:sz w:val="22"/>
          <w:szCs w:val="22"/>
        </w:rPr>
        <w:t xml:space="preserve"> per item</w:t>
      </w:r>
      <w:r w:rsidR="00D00DDC" w:rsidRPr="002C4C15">
        <w:rPr>
          <w:rFonts w:asciiTheme="minorHAnsi" w:hAnsiTheme="minorHAnsi" w:cstheme="minorHAnsi"/>
          <w:sz w:val="22"/>
          <w:szCs w:val="22"/>
        </w:rPr>
        <w:t>.</w:t>
      </w:r>
    </w:p>
    <w:p w14:paraId="674379E3" w14:textId="77777777" w:rsidR="009677F0" w:rsidRPr="002C4C15" w:rsidRDefault="009677F0" w:rsidP="009677F0">
      <w:pPr>
        <w:pStyle w:val="ScheduleHeading3"/>
        <w:numPr>
          <w:ilvl w:val="0"/>
          <w:numId w:val="0"/>
        </w:numPr>
        <w:spacing w:before="0" w:after="0" w:line="276" w:lineRule="auto"/>
        <w:rPr>
          <w:rFonts w:asciiTheme="minorHAnsi" w:hAnsiTheme="minorHAnsi" w:cstheme="minorHAnsi"/>
          <w:sz w:val="22"/>
          <w:szCs w:val="22"/>
        </w:rPr>
      </w:pPr>
    </w:p>
    <w:p w14:paraId="3AFD3161" w14:textId="71222C8B" w:rsidR="000E2904" w:rsidRPr="002C4C15" w:rsidRDefault="000E2904"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SECRETARIAT</w:t>
      </w:r>
    </w:p>
    <w:p w14:paraId="6279DC64" w14:textId="14742EF6" w:rsidR="00FF7E1A" w:rsidRPr="002C4C15" w:rsidRDefault="00FF7E1A"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Secretariat will comprise:</w:t>
      </w:r>
    </w:p>
    <w:p w14:paraId="483A5022" w14:textId="19CF8555" w:rsidR="00FF7E1A" w:rsidRPr="002C4C15" w:rsidRDefault="00FF7E1A"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Chief Executive Officer </w:t>
      </w:r>
    </w:p>
    <w:p w14:paraId="493ADFA0" w14:textId="55231CB1" w:rsidR="00FF7E1A" w:rsidRPr="002C4C15" w:rsidRDefault="00FF7E1A"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Chief Operating Officer</w:t>
      </w:r>
    </w:p>
    <w:p w14:paraId="3758A2D9" w14:textId="0C3350B6" w:rsidR="003B34A5" w:rsidRPr="002C4C15" w:rsidRDefault="003B34A5"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Financial Manager </w:t>
      </w:r>
    </w:p>
    <w:p w14:paraId="3F10A850" w14:textId="7C35CF24" w:rsidR="00FF7E1A" w:rsidRPr="002C4C15" w:rsidRDefault="00FF7E1A"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Other permanent and contracted employees</w:t>
      </w:r>
    </w:p>
    <w:p w14:paraId="6D4C9972" w14:textId="39B7A8E0" w:rsidR="00B744D4" w:rsidRPr="002C4C15" w:rsidRDefault="00B744D4"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role of the Secretariat shall be, amongst others</w:t>
      </w:r>
      <w:r w:rsidR="003B34A5" w:rsidRPr="002C4C15">
        <w:rPr>
          <w:rFonts w:asciiTheme="minorHAnsi" w:hAnsiTheme="minorHAnsi" w:cstheme="minorHAnsi"/>
          <w:sz w:val="22"/>
          <w:szCs w:val="22"/>
        </w:rPr>
        <w:t xml:space="preserve"> to</w:t>
      </w:r>
      <w:r w:rsidRPr="002C4C15">
        <w:rPr>
          <w:rFonts w:asciiTheme="minorHAnsi" w:hAnsiTheme="minorHAnsi" w:cstheme="minorHAnsi"/>
          <w:sz w:val="22"/>
          <w:szCs w:val="22"/>
        </w:rPr>
        <w:t>:</w:t>
      </w:r>
    </w:p>
    <w:p w14:paraId="60B6D1DA" w14:textId="6F7D9D23" w:rsidR="00FF7E1A" w:rsidRPr="002C4C15" w:rsidRDefault="003B34A5"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m</w:t>
      </w:r>
      <w:r w:rsidR="009C508E" w:rsidRPr="002C4C15">
        <w:rPr>
          <w:rFonts w:asciiTheme="minorHAnsi" w:hAnsiTheme="minorHAnsi" w:cstheme="minorHAnsi"/>
          <w:sz w:val="22"/>
          <w:szCs w:val="22"/>
        </w:rPr>
        <w:t xml:space="preserve">anage the </w:t>
      </w:r>
      <w:proofErr w:type="gramStart"/>
      <w:r w:rsidR="009C508E" w:rsidRPr="002C4C15">
        <w:rPr>
          <w:rFonts w:asciiTheme="minorHAnsi" w:hAnsiTheme="minorHAnsi" w:cstheme="minorHAnsi"/>
          <w:sz w:val="22"/>
          <w:szCs w:val="22"/>
        </w:rPr>
        <w:t>day to day</w:t>
      </w:r>
      <w:proofErr w:type="gramEnd"/>
      <w:r w:rsidR="009C508E" w:rsidRPr="002C4C15">
        <w:rPr>
          <w:rFonts w:asciiTheme="minorHAnsi" w:hAnsiTheme="minorHAnsi" w:cstheme="minorHAnsi"/>
          <w:sz w:val="22"/>
          <w:szCs w:val="22"/>
        </w:rPr>
        <w:t xml:space="preserve"> </w:t>
      </w:r>
      <w:r w:rsidR="00FF7E1A" w:rsidRPr="002C4C15">
        <w:rPr>
          <w:rFonts w:asciiTheme="minorHAnsi" w:hAnsiTheme="minorHAnsi" w:cstheme="minorHAnsi"/>
          <w:sz w:val="22"/>
          <w:szCs w:val="22"/>
        </w:rPr>
        <w:t>administration</w:t>
      </w:r>
      <w:r w:rsidR="000615F8" w:rsidRPr="002C4C15">
        <w:rPr>
          <w:rFonts w:asciiTheme="minorHAnsi" w:hAnsiTheme="minorHAnsi" w:cstheme="minorHAnsi"/>
          <w:sz w:val="22"/>
          <w:szCs w:val="22"/>
        </w:rPr>
        <w:t>, financial, communication, marketing</w:t>
      </w:r>
      <w:r w:rsidR="00FF7E1A" w:rsidRPr="002C4C15">
        <w:rPr>
          <w:rFonts w:asciiTheme="minorHAnsi" w:hAnsiTheme="minorHAnsi" w:cstheme="minorHAnsi"/>
          <w:sz w:val="22"/>
          <w:szCs w:val="22"/>
        </w:rPr>
        <w:t xml:space="preserve"> and </w:t>
      </w:r>
      <w:r w:rsidR="009C508E" w:rsidRPr="002C4C15">
        <w:rPr>
          <w:rFonts w:asciiTheme="minorHAnsi" w:hAnsiTheme="minorHAnsi" w:cstheme="minorHAnsi"/>
          <w:sz w:val="22"/>
          <w:szCs w:val="22"/>
        </w:rPr>
        <w:t xml:space="preserve">operational requirements of SATSA </w:t>
      </w:r>
    </w:p>
    <w:p w14:paraId="0027C5C0" w14:textId="48130303" w:rsidR="00FF7E1A" w:rsidRPr="002C4C15" w:rsidRDefault="00FF7E1A"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operate such banking accounts as it may deem fit, provided that each Banking Account shall require </w:t>
      </w:r>
      <w:r w:rsidR="007D68BE" w:rsidRPr="002C4C15">
        <w:rPr>
          <w:rFonts w:asciiTheme="minorHAnsi" w:hAnsiTheme="minorHAnsi" w:cstheme="minorHAnsi"/>
          <w:sz w:val="22"/>
          <w:szCs w:val="22"/>
        </w:rPr>
        <w:t>at least two</w:t>
      </w:r>
      <w:r w:rsidRPr="002C4C15">
        <w:rPr>
          <w:rFonts w:asciiTheme="minorHAnsi" w:hAnsiTheme="minorHAnsi" w:cstheme="minorHAnsi"/>
          <w:sz w:val="22"/>
          <w:szCs w:val="22"/>
        </w:rPr>
        <w:t xml:space="preserve"> signat</w:t>
      </w:r>
      <w:r w:rsidR="007D68BE" w:rsidRPr="002C4C15">
        <w:rPr>
          <w:rFonts w:asciiTheme="minorHAnsi" w:hAnsiTheme="minorHAnsi" w:cstheme="minorHAnsi"/>
          <w:sz w:val="22"/>
          <w:szCs w:val="22"/>
        </w:rPr>
        <w:t>ures</w:t>
      </w:r>
      <w:r w:rsidR="00C77015" w:rsidRPr="002C4C15">
        <w:rPr>
          <w:rFonts w:asciiTheme="minorHAnsi" w:hAnsiTheme="minorHAnsi" w:cstheme="minorHAnsi"/>
          <w:sz w:val="22"/>
          <w:szCs w:val="22"/>
        </w:rPr>
        <w:t xml:space="preserve">, with one being from </w:t>
      </w:r>
      <w:r w:rsidRPr="002C4C15">
        <w:rPr>
          <w:rFonts w:asciiTheme="minorHAnsi" w:hAnsiTheme="minorHAnsi" w:cstheme="minorHAnsi"/>
          <w:sz w:val="22"/>
          <w:szCs w:val="22"/>
        </w:rPr>
        <w:t xml:space="preserve">the Management </w:t>
      </w:r>
      <w:proofErr w:type="gramStart"/>
      <w:r w:rsidRPr="002C4C15">
        <w:rPr>
          <w:rFonts w:asciiTheme="minorHAnsi" w:hAnsiTheme="minorHAnsi" w:cstheme="minorHAnsi"/>
          <w:sz w:val="22"/>
          <w:szCs w:val="22"/>
        </w:rPr>
        <w:t>Committee;</w:t>
      </w:r>
      <w:proofErr w:type="gramEnd"/>
    </w:p>
    <w:p w14:paraId="1C65782B" w14:textId="1C8533E2" w:rsidR="00B744D4" w:rsidRPr="002C4C15" w:rsidRDefault="00B744D4"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employ administrative staff to implement the decisions of the </w:t>
      </w:r>
      <w:r w:rsidR="000615F8" w:rsidRPr="002C4C15">
        <w:rPr>
          <w:rFonts w:asciiTheme="minorHAnsi" w:hAnsiTheme="minorHAnsi" w:cstheme="minorHAnsi"/>
          <w:sz w:val="22"/>
          <w:szCs w:val="22"/>
        </w:rPr>
        <w:t xml:space="preserve">Board and </w:t>
      </w:r>
      <w:r w:rsidRPr="002C4C15">
        <w:rPr>
          <w:rFonts w:asciiTheme="minorHAnsi" w:hAnsiTheme="minorHAnsi" w:cstheme="minorHAnsi"/>
          <w:sz w:val="22"/>
          <w:szCs w:val="22"/>
        </w:rPr>
        <w:t xml:space="preserve">Management Committee and provide administrative support to the CEO, </w:t>
      </w:r>
      <w:proofErr w:type="gramStart"/>
      <w:r w:rsidRPr="002C4C15">
        <w:rPr>
          <w:rFonts w:asciiTheme="minorHAnsi" w:hAnsiTheme="minorHAnsi" w:cstheme="minorHAnsi"/>
          <w:sz w:val="22"/>
          <w:szCs w:val="22"/>
        </w:rPr>
        <w:t>COO;</w:t>
      </w:r>
      <w:proofErr w:type="gramEnd"/>
    </w:p>
    <w:p w14:paraId="4B786E8D" w14:textId="3D2422C5" w:rsidR="00B744D4" w:rsidRPr="002C4C15" w:rsidRDefault="00B744D4"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manage the Membership application </w:t>
      </w:r>
      <w:proofErr w:type="gramStart"/>
      <w:r w:rsidRPr="002C4C15">
        <w:rPr>
          <w:rFonts w:asciiTheme="minorHAnsi" w:hAnsiTheme="minorHAnsi" w:cstheme="minorHAnsi"/>
          <w:sz w:val="22"/>
          <w:szCs w:val="22"/>
        </w:rPr>
        <w:t>process;</w:t>
      </w:r>
      <w:proofErr w:type="gramEnd"/>
    </w:p>
    <w:p w14:paraId="2ADF59F6" w14:textId="4D255E35" w:rsidR="00B744D4" w:rsidRPr="002C4C15" w:rsidRDefault="00B744D4"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manage Membership affairs, including ensuring all fees are paid </w:t>
      </w:r>
      <w:r w:rsidR="000615F8" w:rsidRPr="002C4C15">
        <w:rPr>
          <w:rFonts w:asciiTheme="minorHAnsi" w:hAnsiTheme="minorHAnsi" w:cstheme="minorHAnsi"/>
          <w:sz w:val="22"/>
          <w:szCs w:val="22"/>
        </w:rPr>
        <w:t xml:space="preserve">and reviews are completed </w:t>
      </w:r>
      <w:r w:rsidRPr="002C4C15">
        <w:rPr>
          <w:rFonts w:asciiTheme="minorHAnsi" w:hAnsiTheme="minorHAnsi" w:cstheme="minorHAnsi"/>
          <w:sz w:val="22"/>
          <w:szCs w:val="22"/>
        </w:rPr>
        <w:t xml:space="preserve">timeously, issuing of Membership Certificates, and responding to Membership </w:t>
      </w:r>
      <w:proofErr w:type="gramStart"/>
      <w:r w:rsidRPr="002C4C15">
        <w:rPr>
          <w:rFonts w:asciiTheme="minorHAnsi" w:hAnsiTheme="minorHAnsi" w:cstheme="minorHAnsi"/>
          <w:sz w:val="22"/>
          <w:szCs w:val="22"/>
        </w:rPr>
        <w:t>enquiries;</w:t>
      </w:r>
      <w:proofErr w:type="gramEnd"/>
    </w:p>
    <w:p w14:paraId="0295E822" w14:textId="2D9BF212" w:rsidR="00B744D4" w:rsidRPr="002C4C15" w:rsidRDefault="00B744D4"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administer any disciplinary or appeals </w:t>
      </w:r>
      <w:proofErr w:type="gramStart"/>
      <w:r w:rsidRPr="002C4C15">
        <w:rPr>
          <w:rFonts w:asciiTheme="minorHAnsi" w:hAnsiTheme="minorHAnsi" w:cstheme="minorHAnsi"/>
          <w:sz w:val="22"/>
          <w:szCs w:val="22"/>
        </w:rPr>
        <w:t>processes;</w:t>
      </w:r>
      <w:proofErr w:type="gramEnd"/>
    </w:p>
    <w:p w14:paraId="273750A4" w14:textId="52A255B5" w:rsidR="00B744D4" w:rsidRPr="002C4C15" w:rsidRDefault="00B744D4"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undertake support of Chapters and Chapter </w:t>
      </w:r>
      <w:proofErr w:type="gramStart"/>
      <w:r w:rsidRPr="002C4C15">
        <w:rPr>
          <w:rFonts w:asciiTheme="minorHAnsi" w:hAnsiTheme="minorHAnsi" w:cstheme="minorHAnsi"/>
          <w:sz w:val="22"/>
          <w:szCs w:val="22"/>
        </w:rPr>
        <w:t>Committees;</w:t>
      </w:r>
      <w:proofErr w:type="gramEnd"/>
    </w:p>
    <w:p w14:paraId="2EACB674" w14:textId="26994FF7" w:rsidR="00FF7E1A" w:rsidRPr="002C4C15" w:rsidRDefault="00B744D4"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maintain all relevant Member and Chapter </w:t>
      </w:r>
      <w:proofErr w:type="gramStart"/>
      <w:r w:rsidRPr="002C4C15">
        <w:rPr>
          <w:rFonts w:asciiTheme="minorHAnsi" w:hAnsiTheme="minorHAnsi" w:cstheme="minorHAnsi"/>
          <w:sz w:val="22"/>
          <w:szCs w:val="22"/>
        </w:rPr>
        <w:t>databases</w:t>
      </w:r>
      <w:r w:rsidR="000615F8" w:rsidRPr="002C4C15">
        <w:rPr>
          <w:rFonts w:asciiTheme="minorHAnsi" w:hAnsiTheme="minorHAnsi" w:cstheme="minorHAnsi"/>
          <w:sz w:val="22"/>
          <w:szCs w:val="22"/>
        </w:rPr>
        <w:t>;</w:t>
      </w:r>
      <w:proofErr w:type="gramEnd"/>
      <w:r w:rsidR="00FF7E1A" w:rsidRPr="002C4C15">
        <w:rPr>
          <w:rFonts w:asciiTheme="minorHAnsi" w:hAnsiTheme="minorHAnsi" w:cstheme="minorHAnsi"/>
          <w:sz w:val="22"/>
          <w:szCs w:val="22"/>
        </w:rPr>
        <w:t xml:space="preserve"> </w:t>
      </w:r>
    </w:p>
    <w:p w14:paraId="442A32B1" w14:textId="5E34E7C7" w:rsidR="00FF7E1A" w:rsidRPr="002C4C15" w:rsidRDefault="00FF7E1A"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engage professionals and other external assistance and pay for services rendered in this </w:t>
      </w:r>
      <w:proofErr w:type="gramStart"/>
      <w:r w:rsidRPr="002C4C15">
        <w:rPr>
          <w:rFonts w:asciiTheme="minorHAnsi" w:hAnsiTheme="minorHAnsi" w:cstheme="minorHAnsi"/>
          <w:sz w:val="22"/>
          <w:szCs w:val="22"/>
        </w:rPr>
        <w:t>regard;</w:t>
      </w:r>
      <w:proofErr w:type="gramEnd"/>
      <w:r w:rsidRPr="002C4C15">
        <w:rPr>
          <w:rFonts w:asciiTheme="minorHAnsi" w:hAnsiTheme="minorHAnsi" w:cstheme="minorHAnsi"/>
          <w:sz w:val="22"/>
          <w:szCs w:val="22"/>
        </w:rPr>
        <w:t xml:space="preserve"> </w:t>
      </w:r>
    </w:p>
    <w:p w14:paraId="6F69816D" w14:textId="468D6AB9" w:rsidR="00B744D4" w:rsidRPr="002C4C15" w:rsidRDefault="00FF7E1A"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investigate strategic partnerships, provisionally engage potential partners and present findings to the Board for </w:t>
      </w:r>
      <w:proofErr w:type="gramStart"/>
      <w:r w:rsidRPr="002C4C15">
        <w:rPr>
          <w:rFonts w:asciiTheme="minorHAnsi" w:hAnsiTheme="minorHAnsi" w:cstheme="minorHAnsi"/>
          <w:sz w:val="22"/>
          <w:szCs w:val="22"/>
        </w:rPr>
        <w:t>approval</w:t>
      </w:r>
      <w:r w:rsidR="000615F8" w:rsidRPr="002C4C15">
        <w:rPr>
          <w:rFonts w:asciiTheme="minorHAnsi" w:hAnsiTheme="minorHAnsi" w:cstheme="minorHAnsi"/>
          <w:sz w:val="22"/>
          <w:szCs w:val="22"/>
        </w:rPr>
        <w:t>;</w:t>
      </w:r>
      <w:proofErr w:type="gramEnd"/>
    </w:p>
    <w:p w14:paraId="4778B79C" w14:textId="380171FB" w:rsidR="000615F8" w:rsidRPr="002C4C15" w:rsidRDefault="000615F8"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Implement ad</w:t>
      </w:r>
      <w:r w:rsidR="00212C92" w:rsidRPr="002C4C15">
        <w:rPr>
          <w:rFonts w:asciiTheme="minorHAnsi" w:hAnsiTheme="minorHAnsi" w:cstheme="minorHAnsi"/>
          <w:sz w:val="22"/>
          <w:szCs w:val="22"/>
        </w:rPr>
        <w:t xml:space="preserve"> </w:t>
      </w:r>
      <w:r w:rsidRPr="002C4C15">
        <w:rPr>
          <w:rFonts w:asciiTheme="minorHAnsi" w:hAnsiTheme="minorHAnsi" w:cstheme="minorHAnsi"/>
          <w:sz w:val="22"/>
          <w:szCs w:val="22"/>
        </w:rPr>
        <w:t xml:space="preserve">hoc partnership and </w:t>
      </w:r>
      <w:proofErr w:type="gramStart"/>
      <w:r w:rsidRPr="002C4C15">
        <w:rPr>
          <w:rFonts w:asciiTheme="minorHAnsi" w:hAnsiTheme="minorHAnsi" w:cstheme="minorHAnsi"/>
          <w:sz w:val="22"/>
          <w:szCs w:val="22"/>
        </w:rPr>
        <w:t>projects</w:t>
      </w:r>
      <w:proofErr w:type="gramEnd"/>
    </w:p>
    <w:p w14:paraId="300C483A" w14:textId="78B989B3" w:rsidR="00B744D4" w:rsidRDefault="00B744D4"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CEO and COO shall be responsible for hiring an</w:t>
      </w:r>
      <w:r w:rsidR="00490CDB" w:rsidRPr="002C4C15">
        <w:rPr>
          <w:rFonts w:asciiTheme="minorHAnsi" w:hAnsiTheme="minorHAnsi" w:cstheme="minorHAnsi"/>
          <w:sz w:val="22"/>
          <w:szCs w:val="22"/>
        </w:rPr>
        <w:t>d</w:t>
      </w:r>
      <w:r w:rsidRPr="002C4C15">
        <w:rPr>
          <w:rFonts w:asciiTheme="minorHAnsi" w:hAnsiTheme="minorHAnsi" w:cstheme="minorHAnsi"/>
          <w:sz w:val="22"/>
          <w:szCs w:val="22"/>
        </w:rPr>
        <w:t xml:space="preserve"> firing the staff</w:t>
      </w:r>
      <w:r w:rsidR="00F058A5" w:rsidRPr="002C4C15">
        <w:rPr>
          <w:rFonts w:asciiTheme="minorHAnsi" w:hAnsiTheme="minorHAnsi" w:cstheme="minorHAnsi"/>
          <w:sz w:val="22"/>
          <w:szCs w:val="22"/>
        </w:rPr>
        <w:t>, determining remuneration</w:t>
      </w:r>
      <w:r w:rsidRPr="002C4C15">
        <w:rPr>
          <w:rFonts w:asciiTheme="minorHAnsi" w:hAnsiTheme="minorHAnsi" w:cstheme="minorHAnsi"/>
          <w:sz w:val="22"/>
          <w:szCs w:val="22"/>
        </w:rPr>
        <w:t xml:space="preserve"> of the </w:t>
      </w:r>
      <w:r w:rsidR="00DD712C" w:rsidRPr="002C4C15">
        <w:rPr>
          <w:rFonts w:asciiTheme="minorHAnsi" w:hAnsiTheme="minorHAnsi" w:cstheme="minorHAnsi"/>
          <w:sz w:val="22"/>
          <w:szCs w:val="22"/>
        </w:rPr>
        <w:t xml:space="preserve">employees of the </w:t>
      </w:r>
      <w:r w:rsidRPr="002C4C15">
        <w:rPr>
          <w:rFonts w:asciiTheme="minorHAnsi" w:hAnsiTheme="minorHAnsi" w:cstheme="minorHAnsi"/>
          <w:sz w:val="22"/>
          <w:szCs w:val="22"/>
        </w:rPr>
        <w:t>Secretariat and for ensuring that the Secretariat performs its role adequately.</w:t>
      </w:r>
    </w:p>
    <w:p w14:paraId="63F66E05" w14:textId="77777777" w:rsidR="009677F0" w:rsidRPr="002C4C15" w:rsidRDefault="009677F0" w:rsidP="009677F0">
      <w:pPr>
        <w:pStyle w:val="ScheduleHeading3"/>
        <w:numPr>
          <w:ilvl w:val="0"/>
          <w:numId w:val="0"/>
        </w:numPr>
        <w:spacing w:before="0" w:after="0" w:line="276" w:lineRule="auto"/>
        <w:rPr>
          <w:rFonts w:asciiTheme="minorHAnsi" w:hAnsiTheme="minorHAnsi" w:cstheme="minorHAnsi"/>
          <w:sz w:val="22"/>
          <w:szCs w:val="22"/>
        </w:rPr>
      </w:pPr>
    </w:p>
    <w:p w14:paraId="15D9FEF3" w14:textId="3547381A" w:rsidR="00333E93" w:rsidRPr="002C4C15" w:rsidRDefault="00333E93" w:rsidP="002C4C15">
      <w:pPr>
        <w:pStyle w:val="ScheduleHeading1"/>
        <w:spacing w:before="0" w:after="0" w:line="276" w:lineRule="auto"/>
        <w:rPr>
          <w:rFonts w:asciiTheme="minorHAnsi" w:hAnsiTheme="minorHAnsi" w:cstheme="minorHAnsi"/>
          <w:sz w:val="22"/>
          <w:szCs w:val="22"/>
        </w:rPr>
      </w:pPr>
      <w:bookmarkStart w:id="420" w:name="_Ref355331860"/>
      <w:bookmarkStart w:id="421" w:name="_Toc355923851"/>
      <w:r w:rsidRPr="002C4C15">
        <w:rPr>
          <w:rFonts w:asciiTheme="minorHAnsi" w:hAnsiTheme="minorHAnsi" w:cstheme="minorHAnsi"/>
          <w:sz w:val="22"/>
          <w:szCs w:val="22"/>
        </w:rPr>
        <w:t>Appeal Committee</w:t>
      </w:r>
    </w:p>
    <w:p w14:paraId="3450C170" w14:textId="47FA7247" w:rsidR="00707F8C" w:rsidRPr="002C4C15" w:rsidRDefault="001F21BD"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Board shall establish an independent Appeal Committee as a subcommittee of the Board and comprising </w:t>
      </w:r>
      <w:r w:rsidR="00F058A5" w:rsidRPr="002C4C15">
        <w:rPr>
          <w:rFonts w:asciiTheme="minorHAnsi" w:hAnsiTheme="minorHAnsi" w:cstheme="minorHAnsi"/>
          <w:sz w:val="22"/>
          <w:szCs w:val="22"/>
        </w:rPr>
        <w:t xml:space="preserve">a minimum of 3 </w:t>
      </w:r>
      <w:r w:rsidR="00490CDB" w:rsidRPr="002C4C15">
        <w:rPr>
          <w:rFonts w:asciiTheme="minorHAnsi" w:hAnsiTheme="minorHAnsi" w:cstheme="minorHAnsi"/>
          <w:sz w:val="22"/>
          <w:szCs w:val="22"/>
        </w:rPr>
        <w:t xml:space="preserve">Board </w:t>
      </w:r>
      <w:r w:rsidR="00396C99" w:rsidRPr="002C4C15">
        <w:rPr>
          <w:rFonts w:asciiTheme="minorHAnsi" w:hAnsiTheme="minorHAnsi" w:cstheme="minorHAnsi"/>
          <w:sz w:val="22"/>
          <w:szCs w:val="22"/>
        </w:rPr>
        <w:t xml:space="preserve">Members </w:t>
      </w:r>
      <w:r w:rsidRPr="002C4C15">
        <w:rPr>
          <w:rFonts w:asciiTheme="minorHAnsi" w:hAnsiTheme="minorHAnsi" w:cstheme="minorHAnsi"/>
          <w:sz w:val="22"/>
          <w:szCs w:val="22"/>
        </w:rPr>
        <w:t>who do not sit on the Management Committee</w:t>
      </w:r>
      <w:r w:rsidR="002C0D93" w:rsidRPr="002C4C15">
        <w:rPr>
          <w:rFonts w:asciiTheme="minorHAnsi" w:hAnsiTheme="minorHAnsi" w:cstheme="minorHAnsi"/>
          <w:sz w:val="22"/>
          <w:szCs w:val="22"/>
        </w:rPr>
        <w:t xml:space="preserve"> and who </w:t>
      </w:r>
      <w:r w:rsidR="00DD712C" w:rsidRPr="002C4C15">
        <w:rPr>
          <w:rFonts w:asciiTheme="minorHAnsi" w:hAnsiTheme="minorHAnsi" w:cstheme="minorHAnsi"/>
          <w:sz w:val="22"/>
          <w:szCs w:val="22"/>
        </w:rPr>
        <w:t>are</w:t>
      </w:r>
      <w:r w:rsidR="002C0D93" w:rsidRPr="002C4C15">
        <w:rPr>
          <w:rFonts w:asciiTheme="minorHAnsi" w:hAnsiTheme="minorHAnsi" w:cstheme="minorHAnsi"/>
          <w:sz w:val="22"/>
          <w:szCs w:val="22"/>
        </w:rPr>
        <w:t xml:space="preserve"> chosen each time a matter needs to be addressed</w:t>
      </w:r>
      <w:r w:rsidRPr="002C4C15">
        <w:rPr>
          <w:rFonts w:asciiTheme="minorHAnsi" w:hAnsiTheme="minorHAnsi" w:cstheme="minorHAnsi"/>
          <w:sz w:val="22"/>
          <w:szCs w:val="22"/>
        </w:rPr>
        <w:t xml:space="preserve">.  </w:t>
      </w:r>
    </w:p>
    <w:p w14:paraId="08401843" w14:textId="3EE89B43" w:rsidR="00333E93" w:rsidRPr="002C4C15" w:rsidRDefault="001F21BD"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Appeal Committee shall sit as and when matters are referred to it by Members, Chapters</w:t>
      </w:r>
      <w:r w:rsidR="00212C92" w:rsidRPr="002C4C15">
        <w:rPr>
          <w:rFonts w:asciiTheme="minorHAnsi" w:hAnsiTheme="minorHAnsi" w:cstheme="minorHAnsi"/>
          <w:sz w:val="22"/>
          <w:szCs w:val="22"/>
        </w:rPr>
        <w:t>,</w:t>
      </w:r>
      <w:r w:rsidRPr="002C4C15">
        <w:rPr>
          <w:rFonts w:asciiTheme="minorHAnsi" w:hAnsiTheme="minorHAnsi" w:cstheme="minorHAnsi"/>
          <w:sz w:val="22"/>
          <w:szCs w:val="22"/>
        </w:rPr>
        <w:t xml:space="preserve"> the </w:t>
      </w:r>
      <w:proofErr w:type="gramStart"/>
      <w:r w:rsidRPr="002C4C15">
        <w:rPr>
          <w:rFonts w:asciiTheme="minorHAnsi" w:hAnsiTheme="minorHAnsi" w:cstheme="minorHAnsi"/>
          <w:sz w:val="22"/>
          <w:szCs w:val="22"/>
        </w:rPr>
        <w:t>Secretariat</w:t>
      </w:r>
      <w:proofErr w:type="gramEnd"/>
      <w:r w:rsidR="005E7642" w:rsidRPr="002C4C15">
        <w:rPr>
          <w:rFonts w:asciiTheme="minorHAnsi" w:hAnsiTheme="minorHAnsi" w:cstheme="minorHAnsi"/>
          <w:sz w:val="22"/>
          <w:szCs w:val="22"/>
        </w:rPr>
        <w:t xml:space="preserve"> or the Management Committee</w:t>
      </w:r>
      <w:r w:rsidRPr="002C4C15">
        <w:rPr>
          <w:rFonts w:asciiTheme="minorHAnsi" w:hAnsiTheme="minorHAnsi" w:cstheme="minorHAnsi"/>
          <w:sz w:val="22"/>
          <w:szCs w:val="22"/>
        </w:rPr>
        <w:t>.</w:t>
      </w:r>
    </w:p>
    <w:p w14:paraId="2598A9E1" w14:textId="6DFEEBC0" w:rsidR="001F21BD" w:rsidRPr="002C4C15" w:rsidRDefault="001F21BD"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All appeals lodged shall be heard by a panel of three </w:t>
      </w:r>
      <w:r w:rsidR="00396C99" w:rsidRPr="002C4C15">
        <w:rPr>
          <w:rFonts w:asciiTheme="minorHAnsi" w:hAnsiTheme="minorHAnsi" w:cstheme="minorHAnsi"/>
          <w:sz w:val="22"/>
          <w:szCs w:val="22"/>
        </w:rPr>
        <w:t xml:space="preserve">Members </w:t>
      </w:r>
      <w:r w:rsidRPr="002C4C15">
        <w:rPr>
          <w:rFonts w:asciiTheme="minorHAnsi" w:hAnsiTheme="minorHAnsi" w:cstheme="minorHAnsi"/>
          <w:sz w:val="22"/>
          <w:szCs w:val="22"/>
        </w:rPr>
        <w:t>of the Appeal Committee, within 30 days of any such appeal being lodged.</w:t>
      </w:r>
    </w:p>
    <w:p w14:paraId="55D043AB" w14:textId="258F8648" w:rsidR="000E1A77" w:rsidRPr="002C4C15" w:rsidRDefault="001F21BD"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If at least </w:t>
      </w:r>
      <w:r w:rsidR="005E7642" w:rsidRPr="002C4C15">
        <w:rPr>
          <w:rFonts w:asciiTheme="minorHAnsi" w:hAnsiTheme="minorHAnsi" w:cstheme="minorHAnsi"/>
          <w:sz w:val="22"/>
          <w:szCs w:val="22"/>
        </w:rPr>
        <w:t xml:space="preserve">2 </w:t>
      </w:r>
      <w:r w:rsidR="00396C99" w:rsidRPr="002C4C15">
        <w:rPr>
          <w:rFonts w:asciiTheme="minorHAnsi" w:hAnsiTheme="minorHAnsi" w:cstheme="minorHAnsi"/>
          <w:sz w:val="22"/>
          <w:szCs w:val="22"/>
        </w:rPr>
        <w:t xml:space="preserve">Members </w:t>
      </w:r>
      <w:r w:rsidRPr="002C4C15">
        <w:rPr>
          <w:rFonts w:asciiTheme="minorHAnsi" w:hAnsiTheme="minorHAnsi" w:cstheme="minorHAnsi"/>
          <w:sz w:val="22"/>
          <w:szCs w:val="22"/>
        </w:rPr>
        <w:t xml:space="preserve">of the Appeal Committee are unavailable to hear an appeal, the Appeal Committee may co-opt ad hoc </w:t>
      </w:r>
      <w:r w:rsidR="00396C99" w:rsidRPr="002C4C15">
        <w:rPr>
          <w:rFonts w:asciiTheme="minorHAnsi" w:hAnsiTheme="minorHAnsi" w:cstheme="minorHAnsi"/>
          <w:sz w:val="22"/>
          <w:szCs w:val="22"/>
        </w:rPr>
        <w:t>Members</w:t>
      </w:r>
      <w:r w:rsidRPr="002C4C15">
        <w:rPr>
          <w:rFonts w:asciiTheme="minorHAnsi" w:hAnsiTheme="minorHAnsi" w:cstheme="minorHAnsi"/>
          <w:sz w:val="22"/>
          <w:szCs w:val="22"/>
        </w:rPr>
        <w:t xml:space="preserve">, who must be </w:t>
      </w:r>
      <w:r w:rsidR="00396C99" w:rsidRPr="002C4C15">
        <w:rPr>
          <w:rFonts w:asciiTheme="minorHAnsi" w:hAnsiTheme="minorHAnsi" w:cstheme="minorHAnsi"/>
          <w:sz w:val="22"/>
          <w:szCs w:val="22"/>
        </w:rPr>
        <w:t xml:space="preserve">Members </w:t>
      </w:r>
      <w:r w:rsidRPr="002C4C15">
        <w:rPr>
          <w:rFonts w:asciiTheme="minorHAnsi" w:hAnsiTheme="minorHAnsi" w:cstheme="minorHAnsi"/>
          <w:sz w:val="22"/>
          <w:szCs w:val="22"/>
        </w:rPr>
        <w:t xml:space="preserve">of the Board who are not </w:t>
      </w:r>
      <w:r w:rsidR="00396C99" w:rsidRPr="002C4C15">
        <w:rPr>
          <w:rFonts w:asciiTheme="minorHAnsi" w:hAnsiTheme="minorHAnsi" w:cstheme="minorHAnsi"/>
          <w:sz w:val="22"/>
          <w:szCs w:val="22"/>
        </w:rPr>
        <w:t xml:space="preserve">Members </w:t>
      </w:r>
      <w:r w:rsidRPr="002C4C15">
        <w:rPr>
          <w:rFonts w:asciiTheme="minorHAnsi" w:hAnsiTheme="minorHAnsi" w:cstheme="minorHAnsi"/>
          <w:sz w:val="22"/>
          <w:szCs w:val="22"/>
        </w:rPr>
        <w:t>of the Management Committee.</w:t>
      </w:r>
    </w:p>
    <w:p w14:paraId="3BB6A03C" w14:textId="6D86574E" w:rsidR="001F21BD" w:rsidRPr="002C4C15" w:rsidRDefault="001F21BD"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b/>
          <w:i/>
          <w:sz w:val="22"/>
          <w:szCs w:val="22"/>
        </w:rPr>
        <w:t>Process</w:t>
      </w:r>
      <w:r w:rsidRPr="002C4C15">
        <w:rPr>
          <w:rFonts w:asciiTheme="minorHAnsi" w:hAnsiTheme="minorHAnsi" w:cstheme="minorHAnsi"/>
          <w:sz w:val="22"/>
          <w:szCs w:val="22"/>
        </w:rPr>
        <w:t>:</w:t>
      </w:r>
    </w:p>
    <w:p w14:paraId="74B6833D" w14:textId="5197C485" w:rsidR="001F21BD" w:rsidRPr="002C4C15" w:rsidRDefault="001F21BD"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Within </w:t>
      </w:r>
      <w:r w:rsidR="00212C92" w:rsidRPr="002C4C15">
        <w:rPr>
          <w:rFonts w:asciiTheme="minorHAnsi" w:hAnsiTheme="minorHAnsi" w:cstheme="minorHAnsi"/>
          <w:sz w:val="22"/>
          <w:szCs w:val="22"/>
        </w:rPr>
        <w:t xml:space="preserve">14 </w:t>
      </w:r>
      <w:r w:rsidR="00DD712C" w:rsidRPr="002C4C15">
        <w:rPr>
          <w:rFonts w:asciiTheme="minorHAnsi" w:hAnsiTheme="minorHAnsi" w:cstheme="minorHAnsi"/>
          <w:sz w:val="22"/>
          <w:szCs w:val="22"/>
        </w:rPr>
        <w:t xml:space="preserve">days </w:t>
      </w:r>
      <w:r w:rsidRPr="002C4C15">
        <w:rPr>
          <w:rFonts w:asciiTheme="minorHAnsi" w:hAnsiTheme="minorHAnsi" w:cstheme="minorHAnsi"/>
          <w:sz w:val="22"/>
          <w:szCs w:val="22"/>
        </w:rPr>
        <w:t xml:space="preserve">after a dispute has been referred by </w:t>
      </w:r>
      <w:r w:rsidR="005E7642" w:rsidRPr="002C4C15">
        <w:rPr>
          <w:rFonts w:asciiTheme="minorHAnsi" w:hAnsiTheme="minorHAnsi" w:cstheme="minorHAnsi"/>
          <w:sz w:val="22"/>
          <w:szCs w:val="22"/>
        </w:rPr>
        <w:t xml:space="preserve">any </w:t>
      </w:r>
      <w:r w:rsidRPr="002C4C15">
        <w:rPr>
          <w:rFonts w:asciiTheme="minorHAnsi" w:hAnsiTheme="minorHAnsi" w:cstheme="minorHAnsi"/>
          <w:sz w:val="22"/>
          <w:szCs w:val="22"/>
        </w:rPr>
        <w:t xml:space="preserve">Party to the </w:t>
      </w:r>
      <w:r w:rsidR="005E7642" w:rsidRPr="002C4C15">
        <w:rPr>
          <w:rFonts w:asciiTheme="minorHAnsi" w:hAnsiTheme="minorHAnsi" w:cstheme="minorHAnsi"/>
          <w:sz w:val="22"/>
          <w:szCs w:val="22"/>
        </w:rPr>
        <w:t>Appeal Committee</w:t>
      </w:r>
      <w:r w:rsidRPr="002C4C15">
        <w:rPr>
          <w:rFonts w:asciiTheme="minorHAnsi" w:hAnsiTheme="minorHAnsi" w:cstheme="minorHAnsi"/>
          <w:sz w:val="22"/>
          <w:szCs w:val="22"/>
        </w:rPr>
        <w:t xml:space="preserve">, the </w:t>
      </w:r>
      <w:r w:rsidR="005E7642" w:rsidRPr="002C4C15">
        <w:rPr>
          <w:rFonts w:asciiTheme="minorHAnsi" w:hAnsiTheme="minorHAnsi" w:cstheme="minorHAnsi"/>
          <w:sz w:val="22"/>
          <w:szCs w:val="22"/>
        </w:rPr>
        <w:t>Appeal Committee</w:t>
      </w:r>
      <w:r w:rsidRPr="002C4C15">
        <w:rPr>
          <w:rFonts w:asciiTheme="minorHAnsi" w:hAnsiTheme="minorHAnsi" w:cstheme="minorHAnsi"/>
          <w:sz w:val="22"/>
          <w:szCs w:val="22"/>
        </w:rPr>
        <w:t xml:space="preserve"> shall require the Parties to submit in writing their respective arguments </w:t>
      </w:r>
      <w:proofErr w:type="gramStart"/>
      <w:r w:rsidRPr="002C4C15">
        <w:rPr>
          <w:rFonts w:asciiTheme="minorHAnsi" w:hAnsiTheme="minorHAnsi" w:cstheme="minorHAnsi"/>
          <w:sz w:val="22"/>
          <w:szCs w:val="22"/>
        </w:rPr>
        <w:t>with regard to</w:t>
      </w:r>
      <w:proofErr w:type="gramEnd"/>
      <w:r w:rsidRPr="002C4C15">
        <w:rPr>
          <w:rFonts w:asciiTheme="minorHAnsi" w:hAnsiTheme="minorHAnsi" w:cstheme="minorHAnsi"/>
          <w:sz w:val="22"/>
          <w:szCs w:val="22"/>
        </w:rPr>
        <w:t xml:space="preserve"> the </w:t>
      </w:r>
      <w:r w:rsidR="005E7642" w:rsidRPr="002C4C15">
        <w:rPr>
          <w:rFonts w:asciiTheme="minorHAnsi" w:hAnsiTheme="minorHAnsi" w:cstheme="minorHAnsi"/>
          <w:sz w:val="22"/>
          <w:szCs w:val="22"/>
        </w:rPr>
        <w:t>d</w:t>
      </w:r>
      <w:r w:rsidRPr="002C4C15">
        <w:rPr>
          <w:rFonts w:asciiTheme="minorHAnsi" w:hAnsiTheme="minorHAnsi" w:cstheme="minorHAnsi"/>
          <w:sz w:val="22"/>
          <w:szCs w:val="22"/>
        </w:rPr>
        <w:t xml:space="preserve">ispute. The </w:t>
      </w:r>
      <w:r w:rsidR="005E7642" w:rsidRPr="002C4C15">
        <w:rPr>
          <w:rFonts w:asciiTheme="minorHAnsi" w:hAnsiTheme="minorHAnsi" w:cstheme="minorHAnsi"/>
          <w:sz w:val="22"/>
          <w:szCs w:val="22"/>
        </w:rPr>
        <w:t>Appeal Committee</w:t>
      </w:r>
      <w:r w:rsidRPr="002C4C15">
        <w:rPr>
          <w:rFonts w:asciiTheme="minorHAnsi" w:hAnsiTheme="minorHAnsi" w:cstheme="minorHAnsi"/>
          <w:sz w:val="22"/>
          <w:szCs w:val="22"/>
        </w:rPr>
        <w:t xml:space="preserve"> shall, in his absolute discretion, consider whether a hearing is necessary </w:t>
      </w:r>
      <w:proofErr w:type="gramStart"/>
      <w:r w:rsidRPr="002C4C15">
        <w:rPr>
          <w:rFonts w:asciiTheme="minorHAnsi" w:hAnsiTheme="minorHAnsi" w:cstheme="minorHAnsi"/>
          <w:sz w:val="22"/>
          <w:szCs w:val="22"/>
        </w:rPr>
        <w:t>in order to</w:t>
      </w:r>
      <w:proofErr w:type="gramEnd"/>
      <w:r w:rsidRPr="002C4C15">
        <w:rPr>
          <w:rFonts w:asciiTheme="minorHAnsi" w:hAnsiTheme="minorHAnsi" w:cstheme="minorHAnsi"/>
          <w:sz w:val="22"/>
          <w:szCs w:val="22"/>
        </w:rPr>
        <w:t xml:space="preserve"> resolve the dispute.</w:t>
      </w:r>
    </w:p>
    <w:p w14:paraId="18D5C255" w14:textId="4CD409A8" w:rsidR="001F21BD" w:rsidRPr="002C4C15" w:rsidRDefault="001F21BD"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Appeals Committee shall set the date for the hearing, choose the venue for the </w:t>
      </w:r>
      <w:proofErr w:type="gramStart"/>
      <w:r w:rsidRPr="002C4C15">
        <w:rPr>
          <w:rFonts w:asciiTheme="minorHAnsi" w:hAnsiTheme="minorHAnsi" w:cstheme="minorHAnsi"/>
          <w:sz w:val="22"/>
          <w:szCs w:val="22"/>
        </w:rPr>
        <w:t>hearing</w:t>
      </w:r>
      <w:proofErr w:type="gramEnd"/>
      <w:r w:rsidRPr="002C4C15">
        <w:rPr>
          <w:rFonts w:asciiTheme="minorHAnsi" w:hAnsiTheme="minorHAnsi" w:cstheme="minorHAnsi"/>
          <w:sz w:val="22"/>
          <w:szCs w:val="22"/>
        </w:rPr>
        <w:t xml:space="preserve"> and determine all matters regarding any aspect of the hearing. Moreover, the Appeals Committee can decide whether at the hearing the Parties are to give oral evidence or confine themselves to presenting their cases in writing or by some other appropriate procedure. In this regard, the Appeals Committee must be guided by considerations of fairness, the cost-effective resolution of the appeal, and the need to resolve the appeal quickly.</w:t>
      </w:r>
    </w:p>
    <w:p w14:paraId="5B8D046E" w14:textId="3F621406" w:rsidR="001F21BD" w:rsidRPr="002C4C15" w:rsidRDefault="001F21BD"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Appeals Committee shall provide both Parties with a written decision on the dispute, within </w:t>
      </w:r>
      <w:r w:rsidR="00DD712C" w:rsidRPr="002C4C15">
        <w:rPr>
          <w:rFonts w:asciiTheme="minorHAnsi" w:hAnsiTheme="minorHAnsi" w:cstheme="minorHAnsi"/>
          <w:sz w:val="22"/>
          <w:szCs w:val="22"/>
        </w:rPr>
        <w:t xml:space="preserve">14 days </w:t>
      </w:r>
      <w:r w:rsidRPr="002C4C15">
        <w:rPr>
          <w:rFonts w:asciiTheme="minorHAnsi" w:hAnsiTheme="minorHAnsi" w:cstheme="minorHAnsi"/>
          <w:sz w:val="22"/>
          <w:szCs w:val="22"/>
        </w:rPr>
        <w:t xml:space="preserve">of the conclusion of the hearing or referral (or such other period as the Parties may agree after the referral). The Appeals Committee shall give its reasons for the award, if </w:t>
      </w:r>
      <w:proofErr w:type="gramStart"/>
      <w:r w:rsidRPr="002C4C15">
        <w:rPr>
          <w:rFonts w:asciiTheme="minorHAnsi" w:hAnsiTheme="minorHAnsi" w:cstheme="minorHAnsi"/>
          <w:sz w:val="22"/>
          <w:szCs w:val="22"/>
        </w:rPr>
        <w:t>so</w:t>
      </w:r>
      <w:proofErr w:type="gramEnd"/>
      <w:r w:rsidRPr="002C4C15">
        <w:rPr>
          <w:rFonts w:asciiTheme="minorHAnsi" w:hAnsiTheme="minorHAnsi" w:cstheme="minorHAnsi"/>
          <w:sz w:val="22"/>
          <w:szCs w:val="22"/>
        </w:rPr>
        <w:t xml:space="preserve"> requested by either Party.</w:t>
      </w:r>
    </w:p>
    <w:p w14:paraId="4BEFC9BA" w14:textId="08E9255D" w:rsidR="001F21BD" w:rsidRPr="002C4C15" w:rsidRDefault="001F21BD"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Appeals Committee’s costs of any referral shall be borne on the basis specified by the Appeals Committee or, if not specified, equally by the Parties. Each Party shall bear its own costs arising out of the referral, including its legal costs and the costs and expenses of any witnesses.</w:t>
      </w:r>
    </w:p>
    <w:p w14:paraId="491AAF46" w14:textId="61825A10" w:rsidR="001F21BD" w:rsidRPr="002C4C15" w:rsidRDefault="001F21BD"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Should any Party fail to co-operate with the Appeals Committee with the result that in the view of the Appeals Committee such default or omission prejudices the adjudication process, then the Appeals Committee can either:</w:t>
      </w:r>
      <w:r w:rsidR="00A8060F" w:rsidRPr="002C4C15">
        <w:rPr>
          <w:rFonts w:asciiTheme="minorHAnsi" w:hAnsiTheme="minorHAnsi" w:cstheme="minorHAnsi"/>
          <w:sz w:val="22"/>
          <w:szCs w:val="22"/>
        </w:rPr>
        <w:t xml:space="preserve"> </w:t>
      </w:r>
      <w:r w:rsidRPr="002C4C15">
        <w:rPr>
          <w:rFonts w:asciiTheme="minorHAnsi" w:hAnsiTheme="minorHAnsi" w:cstheme="minorHAnsi"/>
          <w:sz w:val="22"/>
          <w:szCs w:val="22"/>
        </w:rPr>
        <w:t>-</w:t>
      </w:r>
    </w:p>
    <w:p w14:paraId="1FC2EDF1" w14:textId="77777777" w:rsidR="001F21BD" w:rsidRPr="002C4C15" w:rsidRDefault="001F21BD" w:rsidP="009677F0">
      <w:pPr>
        <w:pStyle w:val="ScheduleHeading4"/>
        <w:tabs>
          <w:tab w:val="clear" w:pos="1418"/>
          <w:tab w:val="num" w:pos="1134"/>
        </w:tabs>
        <w:spacing w:before="0" w:after="0" w:line="276" w:lineRule="auto"/>
        <w:ind w:left="1134" w:hanging="1134"/>
        <w:rPr>
          <w:rFonts w:asciiTheme="minorHAnsi" w:hAnsiTheme="minorHAnsi" w:cstheme="minorHAnsi"/>
          <w:sz w:val="22"/>
          <w:szCs w:val="22"/>
        </w:rPr>
      </w:pPr>
      <w:r w:rsidRPr="002C4C15">
        <w:rPr>
          <w:rFonts w:asciiTheme="minorHAnsi" w:hAnsiTheme="minorHAnsi" w:cstheme="minorHAnsi"/>
          <w:sz w:val="22"/>
          <w:szCs w:val="22"/>
        </w:rPr>
        <w:t>give that Party written notice that unless it remedies the default or omission within a given time, it will forfeit the right to continue to participate in the adjudication; or</w:t>
      </w:r>
    </w:p>
    <w:p w14:paraId="142F0467" w14:textId="77777777" w:rsidR="001F21BD" w:rsidRPr="002C4C15" w:rsidRDefault="001F21BD" w:rsidP="009677F0">
      <w:pPr>
        <w:pStyle w:val="ScheduleHeading4"/>
        <w:tabs>
          <w:tab w:val="clear" w:pos="1418"/>
          <w:tab w:val="num" w:pos="1134"/>
        </w:tabs>
        <w:spacing w:before="0" w:after="0" w:line="276" w:lineRule="auto"/>
        <w:ind w:left="1134" w:hanging="1134"/>
        <w:rPr>
          <w:rFonts w:asciiTheme="minorHAnsi" w:hAnsiTheme="minorHAnsi" w:cstheme="minorHAnsi"/>
          <w:sz w:val="22"/>
          <w:szCs w:val="22"/>
        </w:rPr>
      </w:pPr>
      <w:r w:rsidRPr="002C4C15">
        <w:rPr>
          <w:rFonts w:asciiTheme="minorHAnsi" w:hAnsiTheme="minorHAnsi" w:cstheme="minorHAnsi"/>
          <w:sz w:val="22"/>
          <w:szCs w:val="22"/>
        </w:rPr>
        <w:t>warn the Party in writing that its default or omission may make it liable to a punitive order of costs irrespective of whether it succeeds in the adjudication or not and such punitive award of costs may include an order of attorney and own client costs.</w:t>
      </w:r>
    </w:p>
    <w:p w14:paraId="6A4C57EE" w14:textId="4F1F115A" w:rsidR="001F21BD" w:rsidRDefault="001F21BD"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Appeals Committee’s decision shall be final and binding on the Parties.</w:t>
      </w:r>
    </w:p>
    <w:p w14:paraId="6F1F4A36" w14:textId="77777777" w:rsidR="009677F0" w:rsidRPr="002C4C15" w:rsidRDefault="009677F0" w:rsidP="009677F0">
      <w:pPr>
        <w:pStyle w:val="ScheduleHeading3"/>
        <w:numPr>
          <w:ilvl w:val="0"/>
          <w:numId w:val="0"/>
        </w:numPr>
        <w:spacing w:before="0" w:after="0" w:line="276" w:lineRule="auto"/>
        <w:rPr>
          <w:rFonts w:asciiTheme="minorHAnsi" w:hAnsiTheme="minorHAnsi" w:cstheme="minorHAnsi"/>
          <w:sz w:val="22"/>
          <w:szCs w:val="22"/>
        </w:rPr>
      </w:pPr>
    </w:p>
    <w:p w14:paraId="13AE0BB7" w14:textId="1086939F" w:rsidR="00A83747" w:rsidRPr="002C4C15" w:rsidRDefault="00A83747" w:rsidP="002C4C15">
      <w:pPr>
        <w:pStyle w:val="ScheduleHeading1"/>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BUDGETS </w:t>
      </w:r>
      <w:bookmarkEnd w:id="420"/>
      <w:bookmarkEnd w:id="421"/>
    </w:p>
    <w:p w14:paraId="18321FFE" w14:textId="3DE5E4E3" w:rsidR="00A83747" w:rsidRPr="002C4C15" w:rsidRDefault="00A83747" w:rsidP="00856CCC">
      <w:pPr>
        <w:pStyle w:val="ScheduleHeading2"/>
        <w:spacing w:before="0" w:after="0" w:line="276" w:lineRule="auto"/>
        <w:rPr>
          <w:rFonts w:asciiTheme="minorHAnsi" w:hAnsiTheme="minorHAnsi" w:cstheme="minorHAnsi"/>
          <w:sz w:val="22"/>
          <w:szCs w:val="22"/>
        </w:rPr>
      </w:pPr>
      <w:bookmarkStart w:id="422" w:name="_Ref359466883"/>
      <w:r w:rsidRPr="002C4C15">
        <w:rPr>
          <w:rFonts w:asciiTheme="minorHAnsi" w:hAnsiTheme="minorHAnsi" w:cstheme="minorHAnsi"/>
          <w:sz w:val="22"/>
          <w:szCs w:val="22"/>
        </w:rPr>
        <w:t xml:space="preserve">The CEO shall procure that every year by no later than 60 days prior to the end of each financial year of </w:t>
      </w:r>
      <w:r w:rsidR="00DD712C" w:rsidRPr="002C4C15">
        <w:rPr>
          <w:rFonts w:asciiTheme="minorHAnsi" w:hAnsiTheme="minorHAnsi" w:cstheme="minorHAnsi"/>
          <w:sz w:val="22"/>
          <w:szCs w:val="22"/>
        </w:rPr>
        <w:t>SATSA</w:t>
      </w:r>
      <w:r w:rsidRPr="002C4C15">
        <w:rPr>
          <w:rFonts w:asciiTheme="minorHAnsi" w:hAnsiTheme="minorHAnsi" w:cstheme="minorHAnsi"/>
          <w:sz w:val="22"/>
          <w:szCs w:val="22"/>
        </w:rPr>
        <w:t>, a proposed annual budget is submitted to the Board for the conduct of the Business for the next financial year, in the form and level of detail determined by the Board from time to time ("</w:t>
      </w:r>
      <w:r w:rsidR="005E7642" w:rsidRPr="002C4C15">
        <w:rPr>
          <w:rFonts w:asciiTheme="minorHAnsi" w:hAnsiTheme="minorHAnsi" w:cstheme="minorHAnsi"/>
          <w:b/>
          <w:sz w:val="22"/>
          <w:szCs w:val="22"/>
        </w:rPr>
        <w:t>Draft</w:t>
      </w:r>
      <w:r w:rsidR="005E7642" w:rsidRPr="002C4C15">
        <w:rPr>
          <w:rFonts w:asciiTheme="minorHAnsi" w:hAnsiTheme="minorHAnsi" w:cstheme="minorHAnsi"/>
          <w:sz w:val="22"/>
          <w:szCs w:val="22"/>
        </w:rPr>
        <w:t xml:space="preserve"> </w:t>
      </w:r>
      <w:r w:rsidRPr="002C4C15">
        <w:rPr>
          <w:rFonts w:asciiTheme="minorHAnsi" w:hAnsiTheme="minorHAnsi" w:cstheme="minorHAnsi"/>
          <w:b/>
          <w:sz w:val="22"/>
          <w:szCs w:val="22"/>
        </w:rPr>
        <w:t>Annual Budget</w:t>
      </w:r>
      <w:r w:rsidRPr="002C4C15">
        <w:rPr>
          <w:rFonts w:asciiTheme="minorHAnsi" w:hAnsiTheme="minorHAnsi" w:cstheme="minorHAnsi"/>
          <w:sz w:val="22"/>
          <w:szCs w:val="22"/>
        </w:rPr>
        <w:t>").</w:t>
      </w:r>
      <w:bookmarkEnd w:id="422"/>
    </w:p>
    <w:p w14:paraId="56020EC4" w14:textId="1C6F2833" w:rsidR="00A83747" w:rsidRPr="002C4C15" w:rsidRDefault="00A83747"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The Annual Budget shall include but not be limited to:</w:t>
      </w:r>
      <w:r w:rsidR="00A8060F" w:rsidRPr="002C4C15">
        <w:rPr>
          <w:rFonts w:asciiTheme="minorHAnsi" w:hAnsiTheme="minorHAnsi" w:cstheme="minorHAnsi"/>
          <w:sz w:val="22"/>
          <w:szCs w:val="22"/>
        </w:rPr>
        <w:t xml:space="preserve"> </w:t>
      </w:r>
      <w:r w:rsidRPr="002C4C15">
        <w:rPr>
          <w:rFonts w:asciiTheme="minorHAnsi" w:hAnsiTheme="minorHAnsi" w:cstheme="minorHAnsi"/>
          <w:sz w:val="22"/>
          <w:szCs w:val="22"/>
        </w:rPr>
        <w:t>-</w:t>
      </w:r>
    </w:p>
    <w:p w14:paraId="27FD5796" w14:textId="5DE49C68" w:rsidR="00A83747" w:rsidRPr="002C4C15" w:rsidRDefault="00A83747"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a projected statement of financial position, statement of comprehensive income and statement of cash</w:t>
      </w:r>
      <w:r w:rsidR="00A8060F" w:rsidRPr="002C4C15">
        <w:rPr>
          <w:rFonts w:asciiTheme="minorHAnsi" w:hAnsiTheme="minorHAnsi" w:cstheme="minorHAnsi"/>
          <w:sz w:val="22"/>
          <w:szCs w:val="22"/>
        </w:rPr>
        <w:t xml:space="preserve"> </w:t>
      </w:r>
      <w:r w:rsidRPr="002C4C15">
        <w:rPr>
          <w:rFonts w:asciiTheme="minorHAnsi" w:hAnsiTheme="minorHAnsi" w:cstheme="minorHAnsi"/>
          <w:sz w:val="22"/>
          <w:szCs w:val="22"/>
        </w:rPr>
        <w:t>flows for the ensuing financial year; and</w:t>
      </w:r>
    </w:p>
    <w:p w14:paraId="3D15DBED" w14:textId="7EF9C326" w:rsidR="00A83747" w:rsidRPr="002C4C15" w:rsidRDefault="00A83747" w:rsidP="002C4C15">
      <w:pPr>
        <w:pStyle w:val="ScheduleHeading3"/>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a capital expenditure budget and programme specifying amounts outstanding on approved capital expenditure brought forward from the prior year as well as proposed future capital expenditure commitments of </w:t>
      </w:r>
      <w:r w:rsidR="00F249E7" w:rsidRPr="002C4C15">
        <w:rPr>
          <w:rFonts w:asciiTheme="minorHAnsi" w:hAnsiTheme="minorHAnsi" w:cstheme="minorHAnsi"/>
          <w:sz w:val="22"/>
          <w:szCs w:val="22"/>
        </w:rPr>
        <w:t>SATSA</w:t>
      </w:r>
      <w:r w:rsidRPr="002C4C15">
        <w:rPr>
          <w:rFonts w:asciiTheme="minorHAnsi" w:hAnsiTheme="minorHAnsi" w:cstheme="minorHAnsi"/>
          <w:sz w:val="22"/>
          <w:szCs w:val="22"/>
        </w:rPr>
        <w:t>.</w:t>
      </w:r>
    </w:p>
    <w:p w14:paraId="47D9D4D2" w14:textId="18D5C512" w:rsidR="00F249E7" w:rsidRPr="002C4C15" w:rsidRDefault="00F249E7" w:rsidP="00856CCC">
      <w:pPr>
        <w:pStyle w:val="ScheduleHeading2"/>
        <w:spacing w:before="0" w:after="0" w:line="276" w:lineRule="auto"/>
        <w:rPr>
          <w:rFonts w:asciiTheme="minorHAnsi" w:hAnsiTheme="minorHAnsi" w:cstheme="minorHAnsi"/>
          <w:sz w:val="22"/>
          <w:szCs w:val="22"/>
        </w:rPr>
      </w:pPr>
      <w:bookmarkStart w:id="423" w:name="_Ref359466965"/>
      <w:r w:rsidRPr="002C4C15">
        <w:rPr>
          <w:rFonts w:asciiTheme="minorHAnsi" w:hAnsiTheme="minorHAnsi" w:cstheme="minorHAnsi"/>
          <w:sz w:val="22"/>
          <w:szCs w:val="22"/>
        </w:rPr>
        <w:t>The Board shall, in consultation with the Management Committee, evaluate and approve the Annual Budget at the first Board meeting for the ensuing financial year ("</w:t>
      </w:r>
      <w:r w:rsidRPr="002C4C15">
        <w:rPr>
          <w:rFonts w:asciiTheme="minorHAnsi" w:hAnsiTheme="minorHAnsi" w:cstheme="minorHAnsi"/>
          <w:b/>
          <w:sz w:val="22"/>
          <w:szCs w:val="22"/>
        </w:rPr>
        <w:t>Approved Budget</w:t>
      </w:r>
      <w:r w:rsidRPr="002C4C15">
        <w:rPr>
          <w:rFonts w:asciiTheme="minorHAnsi" w:hAnsiTheme="minorHAnsi" w:cstheme="minorHAnsi"/>
          <w:sz w:val="22"/>
          <w:szCs w:val="22"/>
        </w:rPr>
        <w:t>").</w:t>
      </w:r>
    </w:p>
    <w:p w14:paraId="0AC66890" w14:textId="4B887DEB" w:rsidR="00F249E7" w:rsidRPr="002C4C15" w:rsidRDefault="00F249E7"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Until such time as the new Annual Budget has been approved, the </w:t>
      </w:r>
      <w:r w:rsidR="005E7642" w:rsidRPr="002C4C15">
        <w:rPr>
          <w:rFonts w:asciiTheme="minorHAnsi" w:hAnsiTheme="minorHAnsi" w:cstheme="minorHAnsi"/>
          <w:sz w:val="22"/>
          <w:szCs w:val="22"/>
        </w:rPr>
        <w:t>Draft</w:t>
      </w:r>
      <w:r w:rsidRPr="002C4C15">
        <w:rPr>
          <w:rFonts w:asciiTheme="minorHAnsi" w:hAnsiTheme="minorHAnsi" w:cstheme="minorHAnsi"/>
          <w:sz w:val="22"/>
          <w:szCs w:val="22"/>
        </w:rPr>
        <w:t xml:space="preserve"> Budget, will be applied by the Board and Management Committee until adoption of the new Approved Budget.</w:t>
      </w:r>
    </w:p>
    <w:p w14:paraId="136F2BBF" w14:textId="06FCA788" w:rsidR="00A83747" w:rsidRPr="002C4C15" w:rsidRDefault="00F249E7" w:rsidP="00856CCC">
      <w:pPr>
        <w:pStyle w:val="ScheduleHeading2"/>
        <w:spacing w:before="0" w:after="0" w:line="276" w:lineRule="auto"/>
        <w:rPr>
          <w:rFonts w:asciiTheme="minorHAnsi" w:hAnsiTheme="minorHAnsi" w:cstheme="minorHAnsi"/>
          <w:sz w:val="22"/>
          <w:szCs w:val="22"/>
        </w:rPr>
      </w:pPr>
      <w:r w:rsidRPr="002C4C15">
        <w:rPr>
          <w:rFonts w:asciiTheme="minorHAnsi" w:hAnsiTheme="minorHAnsi" w:cstheme="minorHAnsi"/>
          <w:sz w:val="22"/>
          <w:szCs w:val="22"/>
        </w:rPr>
        <w:t xml:space="preserve">The Board of Directors and Management Committee will take reasonable steps to ensure that </w:t>
      </w:r>
      <w:r w:rsidR="00DD712C" w:rsidRPr="002C4C15">
        <w:rPr>
          <w:rFonts w:asciiTheme="minorHAnsi" w:hAnsiTheme="minorHAnsi" w:cstheme="minorHAnsi"/>
          <w:sz w:val="22"/>
          <w:szCs w:val="22"/>
        </w:rPr>
        <w:t>SATSA</w:t>
      </w:r>
      <w:r w:rsidRPr="002C4C15">
        <w:rPr>
          <w:rFonts w:asciiTheme="minorHAnsi" w:hAnsiTheme="minorHAnsi" w:cstheme="minorHAnsi"/>
          <w:sz w:val="22"/>
          <w:szCs w:val="22"/>
        </w:rPr>
        <w:t xml:space="preserve"> will not incur expenditure otherwise than as stipulated in the Approved Budget and limits of the unbudgeted expenditure.</w:t>
      </w:r>
      <w:bookmarkEnd w:id="423"/>
    </w:p>
    <w:p w14:paraId="5A0E90AD" w14:textId="77777777" w:rsidR="000B1955" w:rsidRPr="002C4C15" w:rsidRDefault="000B1955" w:rsidP="002C4C15">
      <w:pPr>
        <w:spacing w:before="0" w:after="0" w:line="276" w:lineRule="auto"/>
        <w:rPr>
          <w:rFonts w:asciiTheme="minorHAnsi" w:hAnsiTheme="minorHAnsi" w:cstheme="minorHAnsi"/>
          <w:sz w:val="22"/>
          <w:szCs w:val="22"/>
        </w:rPr>
        <w:sectPr w:rsidR="000B1955" w:rsidRPr="002C4C15" w:rsidSect="00433810">
          <w:headerReference w:type="default" r:id="rId18"/>
          <w:pgSz w:w="11906" w:h="16838"/>
          <w:pgMar w:top="1985" w:right="1440" w:bottom="1440" w:left="1440" w:header="708" w:footer="708" w:gutter="0"/>
          <w:cols w:space="708"/>
          <w:docGrid w:linePitch="360"/>
        </w:sectPr>
      </w:pPr>
    </w:p>
    <w:p w14:paraId="7BA68D2A" w14:textId="77777777" w:rsidR="000073E9" w:rsidRPr="002C4C15" w:rsidRDefault="000073E9" w:rsidP="002C4C15">
      <w:pPr>
        <w:pStyle w:val="Schedule"/>
        <w:pBdr>
          <w:top w:val="none" w:sz="0" w:space="0" w:color="auto"/>
        </w:pBdr>
        <w:spacing w:line="276" w:lineRule="auto"/>
        <w:rPr>
          <w:rFonts w:asciiTheme="minorHAnsi" w:hAnsiTheme="minorHAnsi" w:cstheme="minorHAnsi"/>
          <w:sz w:val="22"/>
          <w:szCs w:val="22"/>
        </w:rPr>
      </w:pPr>
      <w:bookmarkStart w:id="424" w:name="_Ref485649655"/>
      <w:bookmarkStart w:id="425" w:name="_Ref485804870"/>
      <w:bookmarkStart w:id="426" w:name="_Toc488929083"/>
      <w:r w:rsidRPr="002C4C15">
        <w:rPr>
          <w:rFonts w:asciiTheme="minorHAnsi" w:hAnsiTheme="minorHAnsi" w:cstheme="minorHAnsi"/>
          <w:sz w:val="22"/>
          <w:szCs w:val="22"/>
        </w:rPr>
        <w:t>:</w:t>
      </w:r>
      <w:r w:rsidRPr="002C4C15">
        <w:rPr>
          <w:rFonts w:asciiTheme="minorHAnsi" w:hAnsiTheme="minorHAnsi" w:cstheme="minorHAnsi"/>
          <w:sz w:val="22"/>
          <w:szCs w:val="22"/>
        </w:rPr>
        <w:br/>
      </w:r>
      <w:bookmarkEnd w:id="424"/>
      <w:r w:rsidRPr="002C4C15">
        <w:rPr>
          <w:rFonts w:asciiTheme="minorHAnsi" w:hAnsiTheme="minorHAnsi" w:cstheme="minorHAnsi"/>
          <w:sz w:val="22"/>
          <w:szCs w:val="22"/>
        </w:rPr>
        <w:t>Notices</w:t>
      </w:r>
      <w:r w:rsidRPr="002C4C15">
        <w:rPr>
          <w:rStyle w:val="FootnoteReference"/>
          <w:rFonts w:asciiTheme="minorHAnsi" w:hAnsiTheme="minorHAnsi" w:cstheme="minorHAnsi"/>
          <w:sz w:val="22"/>
          <w:szCs w:val="22"/>
        </w:rPr>
        <w:footnoteReference w:id="1"/>
      </w:r>
      <w:bookmarkEnd w:id="425"/>
      <w:bookmarkEnd w:id="426"/>
    </w:p>
    <w:p w14:paraId="3F827FE4" w14:textId="77777777" w:rsidR="000073E9" w:rsidRPr="002C4C15" w:rsidRDefault="000073E9" w:rsidP="002C4C15">
      <w:pPr>
        <w:spacing w:before="0" w:after="0" w:line="276" w:lineRule="auto"/>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402"/>
        <w:gridCol w:w="3776"/>
      </w:tblGrid>
      <w:tr w:rsidR="00C5594C" w:rsidRPr="009677F0" w14:paraId="49333BEE" w14:textId="77777777" w:rsidTr="00433810">
        <w:trPr>
          <w:tblHead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711C95"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jc w:val="left"/>
              <w:rPr>
                <w:rFonts w:asciiTheme="minorHAnsi" w:hAnsiTheme="minorHAnsi" w:cstheme="minorHAnsi"/>
                <w:b/>
              </w:rPr>
            </w:pPr>
            <w:r w:rsidRPr="009677F0">
              <w:rPr>
                <w:rFonts w:asciiTheme="minorHAnsi" w:hAnsiTheme="minorHAnsi" w:cstheme="minorHAnsi"/>
                <w:b/>
              </w:rPr>
              <w:t>Nature of Person to whom the document is to be delivered</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622FEE"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jc w:val="left"/>
              <w:rPr>
                <w:rFonts w:asciiTheme="minorHAnsi" w:hAnsiTheme="minorHAnsi" w:cstheme="minorHAnsi"/>
                <w:b/>
              </w:rPr>
            </w:pPr>
            <w:r w:rsidRPr="009677F0">
              <w:rPr>
                <w:rFonts w:asciiTheme="minorHAnsi" w:hAnsiTheme="minorHAnsi" w:cstheme="minorHAnsi"/>
                <w:b/>
              </w:rPr>
              <w:t>Method of Delivery</w:t>
            </w:r>
          </w:p>
        </w:tc>
        <w:tc>
          <w:tcPr>
            <w:tcW w:w="3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D5B951"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jc w:val="left"/>
              <w:rPr>
                <w:rFonts w:asciiTheme="minorHAnsi" w:hAnsiTheme="minorHAnsi" w:cstheme="minorHAnsi"/>
              </w:rPr>
            </w:pPr>
            <w:r w:rsidRPr="009677F0">
              <w:rPr>
                <w:rFonts w:asciiTheme="minorHAnsi" w:hAnsiTheme="minorHAnsi" w:cstheme="minorHAnsi"/>
                <w:b/>
              </w:rPr>
              <w:t>Date and Time of Deemed delivery</w:t>
            </w:r>
          </w:p>
        </w:tc>
      </w:tr>
      <w:tr w:rsidR="00C5594C" w:rsidRPr="009677F0" w14:paraId="70DAF317" w14:textId="77777777" w:rsidTr="00433810">
        <w:trPr>
          <w:trHeight w:val="4155"/>
        </w:trPr>
        <w:tc>
          <w:tcPr>
            <w:tcW w:w="1838" w:type="dxa"/>
            <w:tcBorders>
              <w:top w:val="single" w:sz="4" w:space="0" w:color="auto"/>
              <w:left w:val="single" w:sz="4" w:space="0" w:color="auto"/>
              <w:bottom w:val="single" w:sz="4" w:space="0" w:color="auto"/>
              <w:right w:val="single" w:sz="4" w:space="0" w:color="auto"/>
            </w:tcBorders>
            <w:hideMark/>
          </w:tcPr>
          <w:p w14:paraId="4D8EFBB1"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b/>
              </w:rPr>
              <w:t>ANY PERSON</w:t>
            </w:r>
          </w:p>
        </w:tc>
        <w:tc>
          <w:tcPr>
            <w:tcW w:w="3402" w:type="dxa"/>
            <w:tcBorders>
              <w:top w:val="single" w:sz="4" w:space="0" w:color="auto"/>
              <w:left w:val="single" w:sz="4" w:space="0" w:color="auto"/>
              <w:bottom w:val="single" w:sz="4" w:space="0" w:color="auto"/>
              <w:right w:val="single" w:sz="4" w:space="0" w:color="auto"/>
            </w:tcBorders>
          </w:tcPr>
          <w:p w14:paraId="015A942A"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 xml:space="preserve">By faxing the notice or a certified copy of the document to the person, if the person has a fax number </w:t>
            </w:r>
            <w:proofErr w:type="gramStart"/>
            <w:r w:rsidRPr="009677F0">
              <w:rPr>
                <w:rFonts w:asciiTheme="minorHAnsi" w:hAnsiTheme="minorHAnsi" w:cstheme="minorHAnsi"/>
              </w:rPr>
              <w:t>or;</w:t>
            </w:r>
            <w:proofErr w:type="gramEnd"/>
          </w:p>
          <w:p w14:paraId="1DE63AD1"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By sending the notice or a copy of the document by electronic mail, if the person has an address for receiving electronic mail; or</w:t>
            </w:r>
          </w:p>
          <w:p w14:paraId="3F2C40F6"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By sending the notice or a certified copy of the document by registered post to the person’s last-known address; or</w:t>
            </w:r>
          </w:p>
          <w:p w14:paraId="605CA445" w14:textId="3DF52803"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By any other means authorised by the High Court; or</w:t>
            </w:r>
          </w:p>
          <w:p w14:paraId="5D16DC48"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By any other method allowed for that person in terms of the following rows of this Table.</w:t>
            </w:r>
          </w:p>
        </w:tc>
        <w:tc>
          <w:tcPr>
            <w:tcW w:w="3776" w:type="dxa"/>
            <w:tcBorders>
              <w:top w:val="single" w:sz="4" w:space="0" w:color="auto"/>
              <w:left w:val="single" w:sz="4" w:space="0" w:color="auto"/>
              <w:bottom w:val="single" w:sz="4" w:space="0" w:color="auto"/>
              <w:right w:val="single" w:sz="4" w:space="0" w:color="auto"/>
            </w:tcBorders>
            <w:hideMark/>
          </w:tcPr>
          <w:p w14:paraId="44739D35" w14:textId="2262C269" w:rsidR="00D0465B"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On the date and at the time recorded by the fax receiver, unless there is conclusive evidence that it was delivered on a different date or at a different time.</w:t>
            </w:r>
          </w:p>
          <w:p w14:paraId="12FD7CEC" w14:textId="70A6A778"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On the date and at the time recorded by the computer used by the sender, unless there is conclusive evidence that it was delivered on a different date or at a different time.</w:t>
            </w:r>
          </w:p>
          <w:p w14:paraId="21AE1366"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On the 7</w:t>
            </w:r>
            <w:r w:rsidRPr="009677F0">
              <w:rPr>
                <w:rFonts w:asciiTheme="minorHAnsi" w:hAnsiTheme="minorHAnsi" w:cstheme="minorHAnsi"/>
                <w:vertAlign w:val="superscript"/>
              </w:rPr>
              <w:t>th</w:t>
            </w:r>
            <w:r w:rsidRPr="009677F0">
              <w:rPr>
                <w:rFonts w:asciiTheme="minorHAnsi" w:hAnsiTheme="minorHAnsi" w:cstheme="minorHAnsi"/>
              </w:rPr>
              <w:t xml:space="preserve"> day following the day on which the notice or document was posted as recorded by a post office, unless there is conclusive evidence that it was delivered on a different day.</w:t>
            </w:r>
          </w:p>
          <w:p w14:paraId="2E2AE33B"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In accordance with the order of the High Court.</w:t>
            </w:r>
          </w:p>
          <w:p w14:paraId="3E5C2A99"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As provided for that method of delivery.</w:t>
            </w:r>
          </w:p>
        </w:tc>
      </w:tr>
      <w:tr w:rsidR="00C5594C" w:rsidRPr="009677F0" w14:paraId="718BA542" w14:textId="77777777" w:rsidTr="00433810">
        <w:trPr>
          <w:trHeight w:val="1408"/>
        </w:trPr>
        <w:tc>
          <w:tcPr>
            <w:tcW w:w="1838" w:type="dxa"/>
            <w:tcBorders>
              <w:top w:val="single" w:sz="4" w:space="0" w:color="auto"/>
              <w:left w:val="single" w:sz="4" w:space="0" w:color="auto"/>
              <w:bottom w:val="single" w:sz="4" w:space="0" w:color="auto"/>
              <w:right w:val="single" w:sz="4" w:space="0" w:color="auto"/>
            </w:tcBorders>
            <w:hideMark/>
          </w:tcPr>
          <w:p w14:paraId="1AACAC73"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jc w:val="left"/>
              <w:rPr>
                <w:rFonts w:asciiTheme="minorHAnsi" w:hAnsiTheme="minorHAnsi" w:cstheme="minorHAnsi"/>
              </w:rPr>
            </w:pPr>
            <w:r w:rsidRPr="009677F0">
              <w:rPr>
                <w:rFonts w:asciiTheme="minorHAnsi" w:hAnsiTheme="minorHAnsi" w:cstheme="minorHAnsi"/>
                <w:b/>
              </w:rPr>
              <w:t>ANY NATURAL PERSON</w:t>
            </w:r>
          </w:p>
        </w:tc>
        <w:tc>
          <w:tcPr>
            <w:tcW w:w="3402" w:type="dxa"/>
            <w:tcBorders>
              <w:top w:val="single" w:sz="4" w:space="0" w:color="auto"/>
              <w:left w:val="single" w:sz="4" w:space="0" w:color="auto"/>
              <w:bottom w:val="single" w:sz="4" w:space="0" w:color="auto"/>
              <w:right w:val="single" w:sz="4" w:space="0" w:color="auto"/>
            </w:tcBorders>
            <w:hideMark/>
          </w:tcPr>
          <w:p w14:paraId="6D606B40"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By handing the notice or a certified copy of the document to the person, or to any representative authorised in writing to accept service on behalf of the person; or</w:t>
            </w:r>
          </w:p>
          <w:p w14:paraId="26FF6E49"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By leaving the notice or a certified copy of the document at the person’s place of residence or business with any other person who is apparently at least 16 years old and in charge of the premises at the time; or</w:t>
            </w:r>
          </w:p>
          <w:p w14:paraId="3036C00F"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By leaving the notice or a certified copy of the document at the person’s place of employment with any person who is apparently at least 16 years old and apparently in authority.</w:t>
            </w:r>
          </w:p>
        </w:tc>
        <w:tc>
          <w:tcPr>
            <w:tcW w:w="3776" w:type="dxa"/>
            <w:tcBorders>
              <w:top w:val="single" w:sz="4" w:space="0" w:color="auto"/>
              <w:left w:val="single" w:sz="4" w:space="0" w:color="auto"/>
              <w:bottom w:val="single" w:sz="4" w:space="0" w:color="auto"/>
              <w:right w:val="single" w:sz="4" w:space="0" w:color="auto"/>
            </w:tcBorders>
          </w:tcPr>
          <w:p w14:paraId="3F72DB9D"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On the date and at the time recorded on a receipt for the delivery.</w:t>
            </w:r>
          </w:p>
          <w:p w14:paraId="345FD98C"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p>
          <w:p w14:paraId="5C299C96"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On the date and at the time recorded on a receipt for the delivery.</w:t>
            </w:r>
          </w:p>
          <w:p w14:paraId="43690055"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p>
          <w:p w14:paraId="2E3E8E8D"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On the date and at the time recorded on a receipt for the delivery.</w:t>
            </w:r>
          </w:p>
          <w:p w14:paraId="30EF909D" w14:textId="77777777" w:rsidR="00C5594C" w:rsidRPr="009677F0" w:rsidRDefault="00C5594C"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rPr>
            </w:pPr>
            <w:r w:rsidRPr="009677F0">
              <w:rPr>
                <w:rFonts w:asciiTheme="minorHAnsi" w:hAnsiTheme="minorHAnsi" w:cstheme="minorHAnsi"/>
              </w:rPr>
              <w:t xml:space="preserve"> </w:t>
            </w:r>
          </w:p>
        </w:tc>
      </w:tr>
      <w:tr w:rsidR="001C79F8" w:rsidRPr="009677F0" w14:paraId="59CD0EB8" w14:textId="77777777" w:rsidTr="001C79F8">
        <w:trPr>
          <w:trHeight w:val="301"/>
        </w:trPr>
        <w:tc>
          <w:tcPr>
            <w:tcW w:w="9016" w:type="dxa"/>
            <w:gridSpan w:val="3"/>
            <w:tcBorders>
              <w:top w:val="single" w:sz="4" w:space="0" w:color="auto"/>
              <w:left w:val="single" w:sz="4" w:space="0" w:color="auto"/>
              <w:bottom w:val="single" w:sz="4" w:space="0" w:color="auto"/>
              <w:right w:val="single" w:sz="4" w:space="0" w:color="auto"/>
            </w:tcBorders>
          </w:tcPr>
          <w:p w14:paraId="68427D48" w14:textId="087AE466" w:rsidR="001C79F8" w:rsidRPr="009677F0" w:rsidRDefault="001C79F8" w:rsidP="002C4C15">
            <w:pPr>
              <w:tabs>
                <w:tab w:val="left" w:pos="567"/>
                <w:tab w:val="left" w:pos="851"/>
                <w:tab w:val="left" w:pos="1134"/>
                <w:tab w:val="left" w:pos="1418"/>
                <w:tab w:val="left" w:pos="1701"/>
                <w:tab w:val="left" w:pos="1985"/>
                <w:tab w:val="left" w:pos="2268"/>
                <w:tab w:val="left" w:pos="2552"/>
              </w:tabs>
              <w:spacing w:before="0" w:after="0" w:line="276" w:lineRule="auto"/>
              <w:rPr>
                <w:rFonts w:asciiTheme="minorHAnsi" w:hAnsiTheme="minorHAnsi" w:cstheme="minorHAnsi"/>
                <w:i/>
                <w:iCs/>
              </w:rPr>
            </w:pPr>
            <w:r w:rsidRPr="009677F0">
              <w:rPr>
                <w:rStyle w:val="FootnoteReference"/>
                <w:rFonts w:asciiTheme="minorHAnsi" w:hAnsiTheme="minorHAnsi" w:cstheme="minorHAnsi"/>
                <w:i/>
                <w:iCs/>
                <w:sz w:val="20"/>
              </w:rPr>
              <w:footnoteRef/>
            </w:r>
            <w:r w:rsidRPr="009677F0">
              <w:rPr>
                <w:rFonts w:asciiTheme="minorHAnsi" w:hAnsiTheme="minorHAnsi" w:cstheme="minorHAnsi"/>
                <w:i/>
                <w:iCs/>
              </w:rPr>
              <w:t xml:space="preserve"> Extracts of Table CR 3 (Delivery </w:t>
            </w:r>
            <w:proofErr w:type="gramStart"/>
            <w:r w:rsidRPr="009677F0">
              <w:rPr>
                <w:rFonts w:asciiTheme="minorHAnsi" w:hAnsiTheme="minorHAnsi" w:cstheme="minorHAnsi"/>
                <w:i/>
                <w:iCs/>
              </w:rPr>
              <w:t>Of</w:t>
            </w:r>
            <w:proofErr w:type="gramEnd"/>
            <w:r w:rsidRPr="009677F0">
              <w:rPr>
                <w:rFonts w:asciiTheme="minorHAnsi" w:hAnsiTheme="minorHAnsi" w:cstheme="minorHAnsi"/>
                <w:i/>
                <w:iCs/>
              </w:rPr>
              <w:t xml:space="preserve"> Notices In Terms Of Regulation 7)</w:t>
            </w:r>
          </w:p>
        </w:tc>
      </w:tr>
      <w:bookmarkEnd w:id="33"/>
    </w:tbl>
    <w:p w14:paraId="6049FB2C" w14:textId="77777777" w:rsidR="00E8417B" w:rsidRPr="002C4C15" w:rsidRDefault="00E8417B" w:rsidP="002C4C15">
      <w:pPr>
        <w:spacing w:before="0" w:after="0" w:line="276" w:lineRule="auto"/>
        <w:rPr>
          <w:rFonts w:asciiTheme="minorHAnsi" w:hAnsiTheme="minorHAnsi" w:cstheme="minorHAnsi"/>
          <w:sz w:val="22"/>
          <w:szCs w:val="22"/>
        </w:rPr>
      </w:pPr>
    </w:p>
    <w:sectPr w:rsidR="00E8417B" w:rsidRPr="002C4C15" w:rsidSect="00E8417B">
      <w:headerReference w:type="default" r:id="rId19"/>
      <w:footerReference w:type="default" r:id="rId20"/>
      <w:pgSz w:w="11906" w:h="16838"/>
      <w:pgMar w:top="1985"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5129" w14:textId="77777777" w:rsidR="006D1CA1" w:rsidRDefault="006D1CA1" w:rsidP="00612427">
      <w:pPr>
        <w:spacing w:after="0" w:line="240" w:lineRule="auto"/>
      </w:pPr>
      <w:r>
        <w:separator/>
      </w:r>
    </w:p>
  </w:endnote>
  <w:endnote w:type="continuationSeparator" w:id="0">
    <w:p w14:paraId="1860D6B5" w14:textId="77777777" w:rsidR="006D1CA1" w:rsidRDefault="006D1CA1" w:rsidP="00612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A77C" w14:textId="065FEE05" w:rsidR="00AE638E" w:rsidRDefault="00AE638E" w:rsidP="00DF03C7">
    <w:pPr>
      <w:pStyle w:val="PageFooter"/>
      <w:ind w:left="0"/>
      <w:jc w:val="center"/>
    </w:pPr>
    <w:r>
      <w:t xml:space="preserve">Page </w:t>
    </w:r>
    <w:r>
      <w:fldChar w:fldCharType="begin"/>
    </w:r>
    <w:r>
      <w:instrText xml:space="preserve"> PAGE   \* MERGEFORMAT </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5926" w14:textId="7E4F8D99" w:rsidR="00AE638E" w:rsidRPr="00E8417B" w:rsidRDefault="00E8417B" w:rsidP="00E8417B">
    <w:pPr>
      <w:pStyle w:val="PageFooter"/>
      <w:ind w:left="0"/>
      <w:jc w:val="center"/>
    </w:pPr>
    <w:r>
      <w:t xml:space="preserve">Page </w:t>
    </w:r>
    <w:r>
      <w:fldChar w:fldCharType="begin"/>
    </w:r>
    <w:r>
      <w:instrText xml:space="preserve"> PAGE   \* MERGEFORMAT </w:instrText>
    </w:r>
    <w:r>
      <w:fldChar w:fldCharType="separate"/>
    </w:r>
    <w:r>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C66E" w14:textId="77777777" w:rsidR="006D1CA1" w:rsidRDefault="006D1CA1" w:rsidP="00612427">
      <w:pPr>
        <w:spacing w:after="0" w:line="240" w:lineRule="auto"/>
      </w:pPr>
      <w:r>
        <w:separator/>
      </w:r>
    </w:p>
  </w:footnote>
  <w:footnote w:type="continuationSeparator" w:id="0">
    <w:p w14:paraId="352DC22F" w14:textId="77777777" w:rsidR="006D1CA1" w:rsidRDefault="006D1CA1" w:rsidP="00612427">
      <w:pPr>
        <w:spacing w:after="0" w:line="240" w:lineRule="auto"/>
      </w:pPr>
      <w:r>
        <w:continuationSeparator/>
      </w:r>
    </w:p>
  </w:footnote>
  <w:footnote w:id="1">
    <w:p w14:paraId="368A1390" w14:textId="386B53CE" w:rsidR="00AE638E" w:rsidRPr="00E8417B" w:rsidRDefault="00AE638E" w:rsidP="00E8417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5D3A" w14:textId="17ABBF51" w:rsidR="00AE638E" w:rsidRDefault="00AE638E" w:rsidP="001F3707">
    <w:pPr>
      <w:pStyle w:val="PageHeader"/>
      <w:tabs>
        <w:tab w:val="center" w:pos="4536"/>
      </w:tabs>
      <w:spacing w:after="0"/>
      <w:ind w:left="0"/>
      <w:rPr>
        <w:rFonts w:cs="Arial"/>
        <w:b/>
      </w:rPr>
    </w:pPr>
    <w:r>
      <w:rPr>
        <w:rFonts w:cs="Arial"/>
        <w:b/>
      </w:rPr>
      <w:t>SATSA Memorandum of Incorporation V</w:t>
    </w:r>
    <w:r w:rsidR="00015407">
      <w:rPr>
        <w:rFonts w:cs="Arial"/>
        <w:b/>
      </w:rPr>
      <w:t>ersion 4</w:t>
    </w:r>
    <w:r>
      <w:rPr>
        <w:rFonts w:cs="Arial"/>
        <w:b/>
      </w:rPr>
      <w:t xml:space="preserve"> (20</w:t>
    </w:r>
    <w:r w:rsidR="00015407">
      <w:rPr>
        <w:rFonts w:cs="Arial"/>
        <w:b/>
      </w:rPr>
      <w:t>21</w:t>
    </w:r>
    <w:r>
      <w:rPr>
        <w:rFonts w:cs="Arial"/>
        <w:b/>
      </w:rPr>
      <w:t>)</w:t>
    </w:r>
  </w:p>
  <w:p w14:paraId="32D73961" w14:textId="77777777" w:rsidR="00015407" w:rsidRPr="00AD7D2D" w:rsidRDefault="00015407" w:rsidP="001F3707">
    <w:pPr>
      <w:pStyle w:val="PageHeader"/>
      <w:tabs>
        <w:tab w:val="center" w:pos="4536"/>
      </w:tabs>
      <w:spacing w:after="0"/>
      <w:ind w:left="0"/>
      <w:rPr>
        <w:rFonts w:cs="Arial"/>
        <w:b/>
      </w:rPr>
    </w:pPr>
  </w:p>
  <w:p w14:paraId="60CCE468" w14:textId="05C10580" w:rsidR="00AE638E" w:rsidRPr="00015407" w:rsidRDefault="00AE638E" w:rsidP="00015407">
    <w:pPr>
      <w:pStyle w:val="PageHeader"/>
      <w:tabs>
        <w:tab w:val="center" w:pos="4536"/>
      </w:tabs>
      <w:spacing w:after="0"/>
      <w:ind w:left="0"/>
      <w:jc w:val="center"/>
      <w:rPr>
        <w:rFonts w:cs="Arial"/>
        <w:b/>
        <w:smallCaps/>
      </w:rPr>
    </w:pPr>
    <w:r>
      <w:rPr>
        <w:rFonts w:cs="Arial"/>
        <w:b/>
        <w:smallCaps/>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4CCA" w14:textId="0B7366FA" w:rsidR="00AE638E" w:rsidRDefault="00AE638E" w:rsidP="001F3707">
    <w:pPr>
      <w:pStyle w:val="PageHeader"/>
      <w:tabs>
        <w:tab w:val="center" w:pos="4536"/>
      </w:tabs>
      <w:spacing w:after="0"/>
      <w:ind w:left="0"/>
      <w:rPr>
        <w:rFonts w:cs="Arial"/>
        <w:b/>
      </w:rPr>
    </w:pPr>
    <w:r>
      <w:rPr>
        <w:rFonts w:cs="Arial"/>
        <w:b/>
      </w:rPr>
      <w:t>SATSA Memorandum of Incorporation V</w:t>
    </w:r>
    <w:r w:rsidR="00015407">
      <w:rPr>
        <w:rFonts w:cs="Arial"/>
        <w:b/>
      </w:rPr>
      <w:t>4</w:t>
    </w:r>
    <w:r>
      <w:rPr>
        <w:rFonts w:cs="Arial"/>
        <w:b/>
      </w:rPr>
      <w:t xml:space="preserve"> (20</w:t>
    </w:r>
    <w:r w:rsidR="00015407">
      <w:rPr>
        <w:rFonts w:cs="Arial"/>
        <w:b/>
      </w:rPr>
      <w:t>2</w:t>
    </w:r>
    <w:r>
      <w:rPr>
        <w:rFonts w:cs="Arial"/>
        <w:b/>
      </w:rPr>
      <w:t>1)</w:t>
    </w:r>
  </w:p>
  <w:p w14:paraId="65423EE3" w14:textId="77777777" w:rsidR="00015407" w:rsidRDefault="00015407" w:rsidP="001F3707">
    <w:pPr>
      <w:pStyle w:val="PageHeader"/>
      <w:tabs>
        <w:tab w:val="center" w:pos="4536"/>
      </w:tabs>
      <w:spacing w:after="0"/>
      <w:ind w:left="0"/>
      <w:rPr>
        <w:rFonts w:cs="Arial"/>
        <w:b/>
      </w:rPr>
    </w:pPr>
  </w:p>
  <w:p w14:paraId="3D1BBAFF" w14:textId="14E5258D" w:rsidR="00AE638E" w:rsidRPr="00273DD1" w:rsidRDefault="00AE638E" w:rsidP="001F3707">
    <w:pPr>
      <w:pStyle w:val="PageHeader"/>
      <w:tabs>
        <w:tab w:val="center" w:pos="4536"/>
      </w:tabs>
      <w:spacing w:after="0"/>
      <w:ind w:left="0"/>
      <w:jc w:val="center"/>
      <w:rPr>
        <w:rFonts w:ascii="Arial Bold" w:hAnsi="Arial Bold" w:cs="Arial"/>
        <w:b/>
        <w:smallCaps/>
        <w:sz w:val="18"/>
        <w:szCs w:val="18"/>
      </w:rPr>
    </w:pPr>
    <w:r>
      <w:rPr>
        <w:rFonts w:ascii="Arial Bold" w:hAnsi="Arial Bold" w:cs="Arial"/>
        <w:b/>
        <w:smallCaps/>
        <w:sz w:val="18"/>
        <w:szCs w:val="18"/>
      </w:rPr>
      <w:fldChar w:fldCharType="begin"/>
    </w:r>
    <w:r>
      <w:rPr>
        <w:rFonts w:ascii="Arial Bold" w:hAnsi="Arial Bold" w:cs="Arial"/>
        <w:b/>
        <w:smallCaps/>
        <w:sz w:val="18"/>
        <w:szCs w:val="18"/>
      </w:rPr>
      <w:instrText xml:space="preserve"> REF _Ref485818706 \r \h </w:instrText>
    </w:r>
    <w:r>
      <w:rPr>
        <w:rFonts w:ascii="Arial Bold" w:hAnsi="Arial Bold" w:cs="Arial"/>
        <w:b/>
        <w:smallCaps/>
        <w:sz w:val="18"/>
        <w:szCs w:val="18"/>
      </w:rPr>
    </w:r>
    <w:r>
      <w:rPr>
        <w:rFonts w:ascii="Arial Bold" w:hAnsi="Arial Bold" w:cs="Arial"/>
        <w:b/>
        <w:smallCaps/>
        <w:sz w:val="18"/>
        <w:szCs w:val="18"/>
      </w:rPr>
      <w:fldChar w:fldCharType="separate"/>
    </w:r>
    <w:r w:rsidR="00451429">
      <w:rPr>
        <w:rFonts w:ascii="Arial Bold" w:hAnsi="Arial Bold" w:cs="Arial"/>
        <w:b/>
        <w:smallCaps/>
        <w:sz w:val="18"/>
        <w:szCs w:val="18"/>
      </w:rPr>
      <w:t>Part Three</w:t>
    </w:r>
    <w:r>
      <w:rPr>
        <w:rFonts w:ascii="Arial Bold" w:hAnsi="Arial Bold" w:cs="Arial"/>
        <w:b/>
        <w:smallCaps/>
        <w:sz w:val="18"/>
        <w:szCs w:val="18"/>
      </w:rPr>
      <w:fldChar w:fldCharType="end"/>
    </w:r>
    <w:r>
      <w:rPr>
        <w:rFonts w:ascii="Arial Bold" w:hAnsi="Arial Bold" w:cs="Arial"/>
        <w:b/>
        <w:smallCaps/>
        <w:sz w:val="18"/>
        <w:szCs w:val="18"/>
      </w:rPr>
      <w:t xml:space="preserve"> : Members</w:t>
    </w:r>
  </w:p>
  <w:p w14:paraId="6BE1ABC4" w14:textId="77777777" w:rsidR="00AE638E" w:rsidRDefault="00AE638E" w:rsidP="00DF03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7B42" w14:textId="7C1DE7E3" w:rsidR="00AE638E" w:rsidRDefault="00AE638E" w:rsidP="001F3707">
    <w:pPr>
      <w:pStyle w:val="PageHeader"/>
      <w:tabs>
        <w:tab w:val="center" w:pos="4536"/>
      </w:tabs>
      <w:spacing w:after="0"/>
      <w:ind w:left="0"/>
      <w:rPr>
        <w:rFonts w:cs="Arial"/>
        <w:b/>
      </w:rPr>
    </w:pPr>
    <w:r>
      <w:rPr>
        <w:rFonts w:cs="Arial"/>
        <w:b/>
      </w:rPr>
      <w:t>SATSA Memorandum of Incorporation V</w:t>
    </w:r>
    <w:r w:rsidR="00015407">
      <w:rPr>
        <w:rFonts w:cs="Arial"/>
        <w:b/>
      </w:rPr>
      <w:t>4</w:t>
    </w:r>
    <w:r>
      <w:rPr>
        <w:rFonts w:cs="Arial"/>
        <w:b/>
      </w:rPr>
      <w:t xml:space="preserve"> (20</w:t>
    </w:r>
    <w:r w:rsidR="00015407">
      <w:rPr>
        <w:rFonts w:cs="Arial"/>
        <w:b/>
      </w:rPr>
      <w:t>21</w:t>
    </w:r>
    <w:r>
      <w:rPr>
        <w:rFonts w:cs="Arial"/>
        <w:b/>
      </w:rPr>
      <w:t>)</w:t>
    </w:r>
  </w:p>
  <w:p w14:paraId="2255EA46" w14:textId="77777777" w:rsidR="00015407" w:rsidRDefault="00015407" w:rsidP="001F3707">
    <w:pPr>
      <w:pStyle w:val="PageHeader"/>
      <w:tabs>
        <w:tab w:val="center" w:pos="4536"/>
      </w:tabs>
      <w:spacing w:after="0"/>
      <w:ind w:left="0"/>
      <w:rPr>
        <w:rFonts w:cs="Arial"/>
        <w:b/>
      </w:rPr>
    </w:pPr>
  </w:p>
  <w:p w14:paraId="740F50DD" w14:textId="2B33150E" w:rsidR="00AE638E" w:rsidRPr="003571D6" w:rsidRDefault="00AE638E" w:rsidP="001F3707">
    <w:pPr>
      <w:pStyle w:val="PageHeader"/>
      <w:tabs>
        <w:tab w:val="center" w:pos="4536"/>
      </w:tabs>
      <w:spacing w:after="0"/>
      <w:ind w:left="0"/>
      <w:jc w:val="center"/>
      <w:rPr>
        <w:rFonts w:ascii="Arial Bold" w:hAnsi="Arial Bold" w:cs="Arial"/>
        <w:b/>
        <w:smallCaps/>
        <w:sz w:val="18"/>
      </w:rPr>
    </w:pPr>
    <w:r>
      <w:rPr>
        <w:rFonts w:ascii="Arial Bold" w:hAnsi="Arial Bold" w:cs="Arial"/>
        <w:b/>
        <w:smallCaps/>
        <w:sz w:val="18"/>
      </w:rPr>
      <w:fldChar w:fldCharType="begin"/>
    </w:r>
    <w:r>
      <w:rPr>
        <w:rFonts w:ascii="Arial Bold" w:hAnsi="Arial Bold" w:cs="Arial"/>
        <w:b/>
        <w:smallCaps/>
        <w:sz w:val="18"/>
      </w:rPr>
      <w:instrText xml:space="preserve"> REF _Ref485818720 \r \h </w:instrText>
    </w:r>
    <w:r>
      <w:rPr>
        <w:rFonts w:ascii="Arial Bold" w:hAnsi="Arial Bold" w:cs="Arial"/>
        <w:b/>
        <w:smallCaps/>
        <w:sz w:val="18"/>
      </w:rPr>
    </w:r>
    <w:r>
      <w:rPr>
        <w:rFonts w:ascii="Arial Bold" w:hAnsi="Arial Bold" w:cs="Arial"/>
        <w:b/>
        <w:smallCaps/>
        <w:sz w:val="18"/>
      </w:rPr>
      <w:fldChar w:fldCharType="separate"/>
    </w:r>
    <w:r w:rsidR="00451429">
      <w:rPr>
        <w:rFonts w:ascii="Arial Bold" w:hAnsi="Arial Bold" w:cs="Arial"/>
        <w:b/>
        <w:smallCaps/>
        <w:sz w:val="18"/>
      </w:rPr>
      <w:t>Part Four</w:t>
    </w:r>
    <w:r>
      <w:rPr>
        <w:rFonts w:ascii="Arial Bold" w:hAnsi="Arial Bold" w:cs="Arial"/>
        <w:b/>
        <w:smallCaps/>
        <w:sz w:val="18"/>
      </w:rPr>
      <w:fldChar w:fldCharType="end"/>
    </w:r>
    <w:r>
      <w:rPr>
        <w:rFonts w:ascii="Arial Bold" w:hAnsi="Arial Bold" w:cs="Arial"/>
        <w:b/>
        <w:smallCaps/>
        <w:sz w:val="18"/>
      </w:rPr>
      <w:t xml:space="preserve"> </w:t>
    </w:r>
    <w:r w:rsidRPr="003571D6">
      <w:rPr>
        <w:rFonts w:ascii="Arial Bold" w:hAnsi="Arial Bold" w:cs="Arial"/>
        <w:b/>
        <w:smallCaps/>
        <w:sz w:val="18"/>
      </w:rPr>
      <w:t>: Directors</w:t>
    </w:r>
  </w:p>
  <w:p w14:paraId="0A9E2FD7" w14:textId="77777777" w:rsidR="00AE638E" w:rsidRDefault="00AE638E" w:rsidP="00DF03C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A7EC" w14:textId="0ABD0583" w:rsidR="00AE638E" w:rsidRDefault="00AE638E" w:rsidP="001F3707">
    <w:pPr>
      <w:pStyle w:val="PageHeader"/>
      <w:tabs>
        <w:tab w:val="center" w:pos="4536"/>
      </w:tabs>
      <w:spacing w:after="0"/>
      <w:ind w:left="0"/>
      <w:rPr>
        <w:rFonts w:cs="Arial"/>
        <w:b/>
      </w:rPr>
    </w:pPr>
    <w:r>
      <w:rPr>
        <w:rFonts w:cs="Arial"/>
        <w:b/>
      </w:rPr>
      <w:t>SATSA Memorandum of Incorporation V</w:t>
    </w:r>
    <w:r w:rsidR="00015407">
      <w:rPr>
        <w:rFonts w:cs="Arial"/>
        <w:b/>
      </w:rPr>
      <w:t>4</w:t>
    </w:r>
    <w:r>
      <w:rPr>
        <w:rFonts w:cs="Arial"/>
        <w:b/>
      </w:rPr>
      <w:t xml:space="preserve"> (20</w:t>
    </w:r>
    <w:r w:rsidR="00015407">
      <w:rPr>
        <w:rFonts w:cs="Arial"/>
        <w:b/>
      </w:rPr>
      <w:t>21</w:t>
    </w:r>
    <w:r>
      <w:rPr>
        <w:rFonts w:cs="Arial"/>
        <w:b/>
      </w:rPr>
      <w:t>)</w:t>
    </w:r>
  </w:p>
  <w:p w14:paraId="10892FCF" w14:textId="77777777" w:rsidR="00015407" w:rsidRDefault="00015407" w:rsidP="001F3707">
    <w:pPr>
      <w:pStyle w:val="PageHeader"/>
      <w:tabs>
        <w:tab w:val="center" w:pos="4536"/>
      </w:tabs>
      <w:spacing w:after="0"/>
      <w:ind w:left="0"/>
      <w:rPr>
        <w:rFonts w:cs="Arial"/>
        <w:b/>
      </w:rPr>
    </w:pPr>
  </w:p>
  <w:p w14:paraId="7640D994" w14:textId="1FAF55A3" w:rsidR="00AE638E" w:rsidRPr="00673577" w:rsidRDefault="00AE638E" w:rsidP="001F3707">
    <w:pPr>
      <w:pStyle w:val="PageHeader"/>
      <w:tabs>
        <w:tab w:val="center" w:pos="4536"/>
      </w:tabs>
      <w:spacing w:after="0"/>
      <w:ind w:left="0"/>
      <w:jc w:val="center"/>
      <w:rPr>
        <w:rFonts w:ascii="Arial Bold" w:hAnsi="Arial Bold" w:cs="Arial"/>
        <w:b/>
        <w:smallCaps/>
        <w:sz w:val="18"/>
      </w:rPr>
    </w:pPr>
    <w:r>
      <w:rPr>
        <w:rFonts w:ascii="Arial Bold" w:hAnsi="Arial Bold" w:cs="Arial"/>
        <w:b/>
        <w:smallCaps/>
        <w:sz w:val="18"/>
      </w:rPr>
      <w:t>Part Five</w:t>
    </w:r>
    <w:r w:rsidRPr="003571D6">
      <w:rPr>
        <w:rFonts w:ascii="Arial Bold" w:hAnsi="Arial Bold" w:cs="Arial"/>
        <w:b/>
        <w:smallCaps/>
        <w:sz w:val="18"/>
      </w:rPr>
      <w:t xml:space="preserve">: </w:t>
    </w:r>
    <w:r>
      <w:rPr>
        <w:rFonts w:ascii="Arial Bold" w:hAnsi="Arial Bold" w:cs="Arial"/>
        <w:b/>
        <w:smallCaps/>
        <w:sz w:val="18"/>
      </w:rPr>
      <w:t>General Provisions</w:t>
    </w:r>
  </w:p>
  <w:p w14:paraId="30E80298" w14:textId="77777777" w:rsidR="00AE638E" w:rsidRDefault="00AE638E" w:rsidP="00DF03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A7E1" w14:textId="216CA0CC" w:rsidR="00AE638E" w:rsidRDefault="00AE638E" w:rsidP="00015407">
    <w:pPr>
      <w:pStyle w:val="PageHeader"/>
      <w:tabs>
        <w:tab w:val="center" w:pos="4536"/>
      </w:tabs>
      <w:spacing w:after="0"/>
      <w:ind w:left="0"/>
      <w:rPr>
        <w:rFonts w:cs="Arial"/>
        <w:b/>
      </w:rPr>
    </w:pPr>
    <w:r>
      <w:rPr>
        <w:rFonts w:cs="Arial"/>
        <w:b/>
      </w:rPr>
      <w:t>SATSA Memorandum of Incorporation V</w:t>
    </w:r>
    <w:r w:rsidR="00015407">
      <w:rPr>
        <w:rFonts w:cs="Arial"/>
        <w:b/>
      </w:rPr>
      <w:t>4</w:t>
    </w:r>
    <w:r>
      <w:rPr>
        <w:rFonts w:cs="Arial"/>
        <w:b/>
      </w:rPr>
      <w:t xml:space="preserve"> (20</w:t>
    </w:r>
    <w:r w:rsidR="00015407">
      <w:rPr>
        <w:rFonts w:cs="Arial"/>
        <w:b/>
      </w:rPr>
      <w:t>2</w:t>
    </w:r>
    <w:r>
      <w:rPr>
        <w:rFonts w:cs="Arial"/>
        <w:b/>
      </w:rPr>
      <w:t>1)</w:t>
    </w:r>
  </w:p>
  <w:p w14:paraId="5F6180DB" w14:textId="77777777" w:rsidR="00015407" w:rsidRDefault="00015407" w:rsidP="00015407">
    <w:pPr>
      <w:pStyle w:val="PageHeader"/>
      <w:tabs>
        <w:tab w:val="center" w:pos="4536"/>
      </w:tabs>
      <w:spacing w:after="0"/>
      <w:ind w:left="0"/>
      <w:rPr>
        <w:rFonts w:cs="Arial"/>
        <w:b/>
      </w:rPr>
    </w:pPr>
  </w:p>
  <w:p w14:paraId="6764EECD" w14:textId="70FF011B" w:rsidR="00AE638E" w:rsidRPr="00015407" w:rsidRDefault="00AE638E" w:rsidP="00015407">
    <w:pPr>
      <w:pStyle w:val="PageHeader"/>
      <w:tabs>
        <w:tab w:val="center" w:pos="4536"/>
      </w:tabs>
      <w:spacing w:after="0"/>
      <w:ind w:left="0"/>
      <w:jc w:val="center"/>
      <w:rPr>
        <w:rFonts w:ascii="Arial Bold" w:hAnsi="Arial Bold" w:cs="Arial"/>
        <w:b/>
        <w:smallCaps/>
        <w:sz w:val="18"/>
      </w:rPr>
    </w:pPr>
    <w:r>
      <w:rPr>
        <w:rFonts w:ascii="Arial Bold" w:hAnsi="Arial Bold" w:cs="Arial"/>
        <w:b/>
        <w:smallCaps/>
        <w:sz w:val="18"/>
      </w:rPr>
      <w:fldChar w:fldCharType="begin"/>
    </w:r>
    <w:r>
      <w:rPr>
        <w:rFonts w:ascii="Arial Bold" w:hAnsi="Arial Bold" w:cs="Arial"/>
        <w:b/>
        <w:smallCaps/>
        <w:sz w:val="18"/>
      </w:rPr>
      <w:instrText xml:space="preserve"> REF _Ref392597001 \r \h </w:instrText>
    </w:r>
    <w:r>
      <w:rPr>
        <w:rFonts w:ascii="Arial Bold" w:hAnsi="Arial Bold" w:cs="Arial"/>
        <w:b/>
        <w:smallCaps/>
        <w:sz w:val="18"/>
      </w:rPr>
    </w:r>
    <w:r>
      <w:rPr>
        <w:rFonts w:ascii="Arial Bold" w:hAnsi="Arial Bold" w:cs="Arial"/>
        <w:b/>
        <w:smallCaps/>
        <w:sz w:val="18"/>
      </w:rPr>
      <w:fldChar w:fldCharType="separate"/>
    </w:r>
    <w:r w:rsidR="00451429">
      <w:rPr>
        <w:rFonts w:ascii="Arial Bold" w:hAnsi="Arial Bold" w:cs="Arial"/>
        <w:b/>
        <w:smallCaps/>
        <w:sz w:val="18"/>
      </w:rPr>
      <w:t>Schedule 1</w:t>
    </w:r>
    <w:r>
      <w:rPr>
        <w:rFonts w:ascii="Arial Bold" w:hAnsi="Arial Bold" w:cs="Arial"/>
        <w:b/>
        <w:smallCaps/>
        <w:sz w:val="18"/>
      </w:rPr>
      <w:fldChar w:fldCharType="end"/>
    </w:r>
    <w:r w:rsidRPr="003571D6">
      <w:rPr>
        <w:rFonts w:ascii="Arial Bold" w:hAnsi="Arial Bold" w:cs="Arial"/>
        <w:b/>
        <w:smallCaps/>
        <w:sz w:val="18"/>
      </w:rPr>
      <w:t xml:space="preserve"> : </w:t>
    </w:r>
    <w:r>
      <w:rPr>
        <w:rFonts w:ascii="Arial Bold" w:hAnsi="Arial Bold" w:cs="Arial"/>
        <w:b/>
        <w:smallCaps/>
        <w:sz w:val="18"/>
      </w:rPr>
      <w:t>Membership Conditions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E144" w14:textId="5EAFE23A" w:rsidR="00AE638E" w:rsidRDefault="00AE638E" w:rsidP="00015407">
    <w:pPr>
      <w:pStyle w:val="PageHeader"/>
      <w:tabs>
        <w:tab w:val="center" w:pos="4536"/>
      </w:tabs>
      <w:spacing w:after="0"/>
      <w:ind w:left="0"/>
      <w:rPr>
        <w:rFonts w:cs="Arial"/>
        <w:b/>
      </w:rPr>
    </w:pPr>
    <w:r>
      <w:rPr>
        <w:rFonts w:cs="Arial"/>
        <w:b/>
      </w:rPr>
      <w:t>SATSA Memorandum of Incorporation V</w:t>
    </w:r>
    <w:r w:rsidR="00015407">
      <w:rPr>
        <w:rFonts w:cs="Arial"/>
        <w:b/>
      </w:rPr>
      <w:t>4</w:t>
    </w:r>
    <w:r>
      <w:rPr>
        <w:rFonts w:cs="Arial"/>
        <w:b/>
      </w:rPr>
      <w:t xml:space="preserve"> (20</w:t>
    </w:r>
    <w:r w:rsidR="00015407">
      <w:rPr>
        <w:rFonts w:cs="Arial"/>
        <w:b/>
      </w:rPr>
      <w:t>2</w:t>
    </w:r>
    <w:r>
      <w:rPr>
        <w:rFonts w:cs="Arial"/>
        <w:b/>
      </w:rPr>
      <w:t>1)</w:t>
    </w:r>
  </w:p>
  <w:p w14:paraId="1C86B745" w14:textId="77777777" w:rsidR="00015407" w:rsidRDefault="00015407" w:rsidP="00015407">
    <w:pPr>
      <w:pStyle w:val="PageHeader"/>
      <w:tabs>
        <w:tab w:val="center" w:pos="4536"/>
      </w:tabs>
      <w:spacing w:after="0"/>
      <w:ind w:left="0"/>
      <w:rPr>
        <w:rFonts w:cs="Arial"/>
        <w:b/>
      </w:rPr>
    </w:pPr>
  </w:p>
  <w:p w14:paraId="28E9E6D3" w14:textId="33FB3E41" w:rsidR="00AE638E" w:rsidRPr="00015407" w:rsidRDefault="00AE638E" w:rsidP="00015407">
    <w:pPr>
      <w:pStyle w:val="PageHeader"/>
      <w:tabs>
        <w:tab w:val="center" w:pos="4536"/>
      </w:tabs>
      <w:spacing w:after="0"/>
      <w:ind w:left="0"/>
      <w:jc w:val="center"/>
      <w:rPr>
        <w:rFonts w:ascii="Arial Bold" w:hAnsi="Arial Bold" w:cs="Arial"/>
        <w:b/>
        <w:smallCaps/>
        <w:sz w:val="18"/>
      </w:rPr>
    </w:pPr>
    <w:r>
      <w:rPr>
        <w:rFonts w:ascii="Arial Bold" w:hAnsi="Arial Bold" w:cs="Arial"/>
        <w:b/>
        <w:smallCaps/>
        <w:sz w:val="18"/>
      </w:rPr>
      <w:fldChar w:fldCharType="begin"/>
    </w:r>
    <w:r>
      <w:rPr>
        <w:rFonts w:ascii="Arial Bold" w:hAnsi="Arial Bold" w:cs="Arial"/>
        <w:b/>
        <w:smallCaps/>
        <w:sz w:val="18"/>
      </w:rPr>
      <w:instrText xml:space="preserve"> REF _Ref485649598 \r \h </w:instrText>
    </w:r>
    <w:r>
      <w:rPr>
        <w:rFonts w:ascii="Arial Bold" w:hAnsi="Arial Bold" w:cs="Arial"/>
        <w:b/>
        <w:smallCaps/>
        <w:sz w:val="18"/>
      </w:rPr>
    </w:r>
    <w:r>
      <w:rPr>
        <w:rFonts w:ascii="Arial Bold" w:hAnsi="Arial Bold" w:cs="Arial"/>
        <w:b/>
        <w:smallCaps/>
        <w:sz w:val="18"/>
      </w:rPr>
      <w:fldChar w:fldCharType="separate"/>
    </w:r>
    <w:r w:rsidR="00451429">
      <w:rPr>
        <w:rFonts w:ascii="Arial Bold" w:hAnsi="Arial Bold" w:cs="Arial"/>
        <w:b/>
        <w:smallCaps/>
        <w:sz w:val="18"/>
      </w:rPr>
      <w:t>Schedule 2</w:t>
    </w:r>
    <w:r>
      <w:rPr>
        <w:rFonts w:ascii="Arial Bold" w:hAnsi="Arial Bold" w:cs="Arial"/>
        <w:b/>
        <w:smallCaps/>
        <w:sz w:val="18"/>
      </w:rPr>
      <w:fldChar w:fldCharType="end"/>
    </w:r>
    <w:r>
      <w:rPr>
        <w:rFonts w:ascii="Arial Bold" w:hAnsi="Arial Bold" w:cs="Arial"/>
        <w:b/>
        <w:smallCaps/>
        <w:sz w:val="18"/>
      </w:rPr>
      <w:t xml:space="preserve"> </w:t>
    </w:r>
    <w:r w:rsidRPr="003571D6">
      <w:rPr>
        <w:rFonts w:ascii="Arial Bold" w:hAnsi="Arial Bold" w:cs="Arial"/>
        <w:b/>
        <w:smallCaps/>
        <w:sz w:val="18"/>
      </w:rPr>
      <w:t xml:space="preserve">: </w:t>
    </w:r>
    <w:r>
      <w:rPr>
        <w:rFonts w:ascii="Arial Bold" w:hAnsi="Arial Bold" w:cs="Arial"/>
        <w:b/>
        <w:smallCaps/>
        <w:sz w:val="18"/>
      </w:rPr>
      <w:t>Chapter Guidelines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C988" w14:textId="0625057F" w:rsidR="00AE638E" w:rsidRDefault="00AE638E" w:rsidP="00015407">
    <w:pPr>
      <w:pStyle w:val="PageHeader"/>
      <w:tabs>
        <w:tab w:val="center" w:pos="4536"/>
      </w:tabs>
      <w:spacing w:after="0"/>
      <w:ind w:left="0"/>
      <w:rPr>
        <w:rFonts w:cs="Arial"/>
        <w:b/>
      </w:rPr>
    </w:pPr>
    <w:r>
      <w:rPr>
        <w:rFonts w:cs="Arial"/>
        <w:b/>
      </w:rPr>
      <w:t>SATSA Memorandum of Incorporation V</w:t>
    </w:r>
    <w:r w:rsidR="00015407">
      <w:rPr>
        <w:rFonts w:cs="Arial"/>
        <w:b/>
      </w:rPr>
      <w:t>4</w:t>
    </w:r>
    <w:r>
      <w:rPr>
        <w:rFonts w:cs="Arial"/>
        <w:b/>
      </w:rPr>
      <w:t xml:space="preserve"> (20</w:t>
    </w:r>
    <w:r w:rsidR="00015407">
      <w:rPr>
        <w:rFonts w:cs="Arial"/>
        <w:b/>
      </w:rPr>
      <w:t>2</w:t>
    </w:r>
    <w:r>
      <w:rPr>
        <w:rFonts w:cs="Arial"/>
        <w:b/>
      </w:rPr>
      <w:t>1)</w:t>
    </w:r>
  </w:p>
  <w:p w14:paraId="55509AB3" w14:textId="77777777" w:rsidR="00015407" w:rsidRDefault="00015407" w:rsidP="00015407">
    <w:pPr>
      <w:pStyle w:val="PageHeader"/>
      <w:tabs>
        <w:tab w:val="center" w:pos="4536"/>
      </w:tabs>
      <w:spacing w:after="0"/>
      <w:ind w:left="0"/>
      <w:rPr>
        <w:rFonts w:cs="Arial"/>
        <w:b/>
      </w:rPr>
    </w:pPr>
  </w:p>
  <w:p w14:paraId="181DAD48" w14:textId="587C99B5" w:rsidR="00AE638E" w:rsidRPr="00007FBD" w:rsidRDefault="00AE638E" w:rsidP="00007FBD">
    <w:pPr>
      <w:pStyle w:val="PageHeader"/>
      <w:tabs>
        <w:tab w:val="center" w:pos="4536"/>
      </w:tabs>
      <w:spacing w:after="0"/>
      <w:ind w:left="0"/>
      <w:jc w:val="center"/>
      <w:rPr>
        <w:rFonts w:ascii="Arial Bold" w:hAnsi="Arial Bold" w:cs="Arial"/>
        <w:b/>
        <w:smallCaps/>
        <w:sz w:val="18"/>
      </w:rPr>
    </w:pPr>
    <w:r>
      <w:rPr>
        <w:rFonts w:ascii="Arial Bold" w:hAnsi="Arial Bold" w:cs="Arial"/>
        <w:b/>
        <w:smallCaps/>
        <w:sz w:val="18"/>
      </w:rPr>
      <w:fldChar w:fldCharType="begin"/>
    </w:r>
    <w:r>
      <w:rPr>
        <w:rFonts w:ascii="Arial Bold" w:hAnsi="Arial Bold" w:cs="Arial"/>
        <w:b/>
        <w:smallCaps/>
        <w:sz w:val="18"/>
      </w:rPr>
      <w:instrText xml:space="preserve"> REF _Ref486141715 \r \h </w:instrText>
    </w:r>
    <w:r>
      <w:rPr>
        <w:rFonts w:ascii="Arial Bold" w:hAnsi="Arial Bold" w:cs="Arial"/>
        <w:b/>
        <w:smallCaps/>
        <w:sz w:val="18"/>
      </w:rPr>
    </w:r>
    <w:r>
      <w:rPr>
        <w:rFonts w:ascii="Arial Bold" w:hAnsi="Arial Bold" w:cs="Arial"/>
        <w:b/>
        <w:smallCaps/>
        <w:sz w:val="18"/>
      </w:rPr>
      <w:fldChar w:fldCharType="separate"/>
    </w:r>
    <w:r w:rsidR="00451429">
      <w:rPr>
        <w:rFonts w:ascii="Arial Bold" w:hAnsi="Arial Bold" w:cs="Arial"/>
        <w:b/>
        <w:smallCaps/>
        <w:sz w:val="18"/>
      </w:rPr>
      <w:t>Schedule 3</w:t>
    </w:r>
    <w:r>
      <w:rPr>
        <w:rFonts w:ascii="Arial Bold" w:hAnsi="Arial Bold" w:cs="Arial"/>
        <w:b/>
        <w:smallCaps/>
        <w:sz w:val="18"/>
      </w:rPr>
      <w:fldChar w:fldCharType="end"/>
    </w:r>
    <w:r>
      <w:rPr>
        <w:rFonts w:ascii="Arial Bold" w:hAnsi="Arial Bold" w:cs="Arial"/>
        <w:b/>
        <w:smallCaps/>
        <w:sz w:val="18"/>
      </w:rPr>
      <w:t xml:space="preserve"> </w:t>
    </w:r>
    <w:r w:rsidRPr="003571D6">
      <w:rPr>
        <w:rFonts w:ascii="Arial Bold" w:hAnsi="Arial Bold" w:cs="Arial"/>
        <w:b/>
        <w:smallCaps/>
        <w:sz w:val="18"/>
      </w:rPr>
      <w:t xml:space="preserve">: </w:t>
    </w:r>
    <w:r>
      <w:rPr>
        <w:rFonts w:ascii="Arial Bold" w:hAnsi="Arial Bold" w:cs="Arial"/>
        <w:b/>
        <w:smallCaps/>
        <w:sz w:val="18"/>
      </w:rPr>
      <w:t>Organisational Structure and Process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F69A" w14:textId="3DD06505" w:rsidR="00AE638E" w:rsidRDefault="00AE638E" w:rsidP="000E1A77">
    <w:pPr>
      <w:pStyle w:val="PageHeader"/>
      <w:tabs>
        <w:tab w:val="center" w:pos="4536"/>
      </w:tabs>
      <w:spacing w:after="0"/>
      <w:ind w:left="0"/>
      <w:rPr>
        <w:rFonts w:cs="Arial"/>
        <w:b/>
      </w:rPr>
    </w:pPr>
    <w:r>
      <w:rPr>
        <w:rFonts w:cs="Arial"/>
        <w:b/>
      </w:rPr>
      <w:t>SATSA Memorandum of Incorporation V</w:t>
    </w:r>
    <w:r w:rsidR="000E1A77">
      <w:rPr>
        <w:rFonts w:cs="Arial"/>
        <w:b/>
      </w:rPr>
      <w:t>4</w:t>
    </w:r>
    <w:r>
      <w:rPr>
        <w:rFonts w:cs="Arial"/>
        <w:b/>
      </w:rPr>
      <w:t xml:space="preserve"> (20</w:t>
    </w:r>
    <w:r w:rsidR="000E1A77">
      <w:rPr>
        <w:rFonts w:cs="Arial"/>
        <w:b/>
      </w:rPr>
      <w:t>2</w:t>
    </w:r>
    <w:r>
      <w:rPr>
        <w:rFonts w:cs="Arial"/>
        <w:b/>
      </w:rPr>
      <w:t>1)</w:t>
    </w:r>
  </w:p>
  <w:p w14:paraId="42543513" w14:textId="77777777" w:rsidR="000E1A77" w:rsidRDefault="000E1A77" w:rsidP="000E1A77">
    <w:pPr>
      <w:pStyle w:val="PageHeader"/>
      <w:tabs>
        <w:tab w:val="center" w:pos="4536"/>
      </w:tabs>
      <w:spacing w:after="0"/>
      <w:ind w:left="0"/>
      <w:rPr>
        <w:rFonts w:cs="Arial"/>
        <w:b/>
      </w:rPr>
    </w:pPr>
  </w:p>
  <w:p w14:paraId="5F0E434A" w14:textId="06B59FE5" w:rsidR="00AE638E" w:rsidRPr="000E1A77" w:rsidRDefault="00AE638E" w:rsidP="000E1A77">
    <w:pPr>
      <w:pStyle w:val="PageHeader"/>
      <w:tabs>
        <w:tab w:val="center" w:pos="4536"/>
      </w:tabs>
      <w:spacing w:after="0"/>
      <w:ind w:left="0"/>
      <w:jc w:val="center"/>
      <w:rPr>
        <w:rFonts w:ascii="Arial Bold" w:hAnsi="Arial Bold" w:cs="Arial"/>
        <w:b/>
        <w:smallCaps/>
        <w:sz w:val="18"/>
      </w:rPr>
    </w:pPr>
    <w:r>
      <w:rPr>
        <w:rFonts w:ascii="Arial Bold" w:hAnsi="Arial Bold" w:cs="Arial"/>
        <w:b/>
        <w:smallCaps/>
        <w:sz w:val="18"/>
      </w:rPr>
      <w:fldChar w:fldCharType="begin"/>
    </w:r>
    <w:r>
      <w:rPr>
        <w:rFonts w:ascii="Arial Bold" w:hAnsi="Arial Bold" w:cs="Arial"/>
        <w:b/>
        <w:smallCaps/>
        <w:sz w:val="18"/>
      </w:rPr>
      <w:instrText xml:space="preserve"> REF _Ref486141715 \r \h </w:instrText>
    </w:r>
    <w:r>
      <w:rPr>
        <w:rFonts w:ascii="Arial Bold" w:hAnsi="Arial Bold" w:cs="Arial"/>
        <w:b/>
        <w:smallCaps/>
        <w:sz w:val="18"/>
      </w:rPr>
    </w:r>
    <w:r>
      <w:rPr>
        <w:rFonts w:ascii="Arial Bold" w:hAnsi="Arial Bold" w:cs="Arial"/>
        <w:b/>
        <w:smallCaps/>
        <w:sz w:val="18"/>
      </w:rPr>
      <w:fldChar w:fldCharType="separate"/>
    </w:r>
    <w:r w:rsidR="00451429">
      <w:rPr>
        <w:rFonts w:ascii="Arial Bold" w:hAnsi="Arial Bold" w:cs="Arial"/>
        <w:b/>
        <w:smallCaps/>
        <w:sz w:val="18"/>
      </w:rPr>
      <w:t>Schedule 3</w:t>
    </w:r>
    <w:r>
      <w:rPr>
        <w:rFonts w:ascii="Arial Bold" w:hAnsi="Arial Bold" w:cs="Arial"/>
        <w:b/>
        <w:smallCaps/>
        <w:sz w:val="18"/>
      </w:rPr>
      <w:fldChar w:fldCharType="end"/>
    </w:r>
    <w:r>
      <w:rPr>
        <w:rFonts w:ascii="Arial Bold" w:hAnsi="Arial Bold" w:cs="Arial"/>
        <w:b/>
        <w:smallCaps/>
        <w:sz w:val="18"/>
      </w:rPr>
      <w:t xml:space="preserve"> </w:t>
    </w:r>
    <w:r w:rsidRPr="003571D6">
      <w:rPr>
        <w:rFonts w:ascii="Arial Bold" w:hAnsi="Arial Bold" w:cs="Arial"/>
        <w:b/>
        <w:smallCaps/>
        <w:sz w:val="18"/>
      </w:rPr>
      <w:t xml:space="preserve">: </w:t>
    </w:r>
    <w:r>
      <w:rPr>
        <w:rFonts w:ascii="Arial Bold" w:hAnsi="Arial Bold" w:cs="Arial"/>
        <w:b/>
        <w:smallCaps/>
        <w:sz w:val="18"/>
      </w:rPr>
      <w:t>Notices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1C7"/>
    <w:multiLevelType w:val="multilevel"/>
    <w:tmpl w:val="D8EA0728"/>
    <w:styleLink w:val="AnnexureHeading"/>
    <w:lvl w:ilvl="0">
      <w:start w:val="1"/>
      <w:numFmt w:val="decimal"/>
      <w:suff w:val="nothing"/>
      <w:lvlText w:val="Annexure %1"/>
      <w:lvlJc w:val="left"/>
      <w:pPr>
        <w:ind w:left="0" w:firstLine="0"/>
      </w:pPr>
      <w:rPr>
        <w:rFonts w:ascii="Arial Bold" w:hAnsi="Arial Bold" w:hint="default"/>
        <w:b/>
        <w:i w:val="0"/>
        <w:caps/>
        <w:sz w:val="20"/>
      </w:rPr>
    </w:lvl>
    <w:lvl w:ilvl="1">
      <w:start w:val="1"/>
      <w:numFmt w:val="decimal"/>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D93979"/>
    <w:multiLevelType w:val="multilevel"/>
    <w:tmpl w:val="DE8ADACA"/>
    <w:lvl w:ilvl="0">
      <w:start w:val="1"/>
      <w:numFmt w:val="decimal"/>
      <w:pStyle w:val="Level1"/>
      <w:lvlText w:val="%1."/>
      <w:lvlJc w:val="left"/>
      <w:pPr>
        <w:tabs>
          <w:tab w:val="num" w:pos="454"/>
        </w:tabs>
        <w:ind w:left="454" w:hanging="454"/>
      </w:pPr>
      <w:rPr>
        <w:rFonts w:ascii="Arial" w:hAnsi="Arial" w:cs="Times New Roman" w:hint="default"/>
        <w:b w:val="0"/>
        <w:i w:val="0"/>
        <w:sz w:val="20"/>
      </w:rPr>
    </w:lvl>
    <w:lvl w:ilvl="1">
      <w:start w:val="1"/>
      <w:numFmt w:val="decimal"/>
      <w:pStyle w:val="Level2"/>
      <w:lvlText w:val="%1.%2."/>
      <w:lvlJc w:val="left"/>
      <w:pPr>
        <w:tabs>
          <w:tab w:val="num" w:pos="681"/>
        </w:tabs>
        <w:ind w:left="681" w:hanging="681"/>
      </w:pPr>
      <w:rPr>
        <w:rFonts w:cs="Times New Roman" w:hint="default"/>
      </w:rPr>
    </w:lvl>
    <w:lvl w:ilvl="2">
      <w:start w:val="1"/>
      <w:numFmt w:val="decimal"/>
      <w:pStyle w:val="Level3"/>
      <w:lvlText w:val="%1.%2.%3."/>
      <w:lvlJc w:val="left"/>
      <w:pPr>
        <w:tabs>
          <w:tab w:val="num" w:pos="908"/>
        </w:tabs>
        <w:ind w:left="908" w:hanging="908"/>
      </w:pPr>
      <w:rPr>
        <w:rFonts w:cs="Times New Roman" w:hint="default"/>
        <w:b w:val="0"/>
        <w:i w:val="0"/>
      </w:rPr>
    </w:lvl>
    <w:lvl w:ilvl="3">
      <w:start w:val="1"/>
      <w:numFmt w:val="decimal"/>
      <w:pStyle w:val="Level4"/>
      <w:lvlText w:val="%1.%2.%3.%4."/>
      <w:lvlJc w:val="left"/>
      <w:pPr>
        <w:tabs>
          <w:tab w:val="num" w:pos="1135"/>
        </w:tabs>
        <w:ind w:left="1135" w:hanging="1135"/>
      </w:pPr>
      <w:rPr>
        <w:rFonts w:cs="Times New Roman" w:hint="default"/>
      </w:rPr>
    </w:lvl>
    <w:lvl w:ilvl="4">
      <w:start w:val="1"/>
      <w:numFmt w:val="decimal"/>
      <w:pStyle w:val="Level5"/>
      <w:lvlText w:val="%1.%2.%3.%4.%5."/>
      <w:lvlJc w:val="left"/>
      <w:pPr>
        <w:tabs>
          <w:tab w:val="num" w:pos="1362"/>
        </w:tabs>
        <w:ind w:left="1362" w:hanging="1362"/>
      </w:pPr>
      <w:rPr>
        <w:rFonts w:cs="Times New Roman" w:hint="default"/>
      </w:rPr>
    </w:lvl>
    <w:lvl w:ilvl="5">
      <w:start w:val="1"/>
      <w:numFmt w:val="decimal"/>
      <w:pStyle w:val="Level6"/>
      <w:lvlText w:val="%1.%2.%3.%4.%5.%6."/>
      <w:lvlJc w:val="left"/>
      <w:pPr>
        <w:tabs>
          <w:tab w:val="num" w:pos="1589"/>
        </w:tabs>
        <w:ind w:left="1589" w:hanging="1589"/>
      </w:pPr>
      <w:rPr>
        <w:rFonts w:cs="Times New Roman" w:hint="default"/>
      </w:rPr>
    </w:lvl>
    <w:lvl w:ilvl="6">
      <w:start w:val="1"/>
      <w:numFmt w:val="decimal"/>
      <w:lvlText w:val="%1.%2.%3.%4.%5.%6.%7."/>
      <w:lvlJc w:val="left"/>
      <w:pPr>
        <w:tabs>
          <w:tab w:val="num" w:pos="1816"/>
        </w:tabs>
        <w:ind w:left="1816" w:hanging="1816"/>
      </w:pPr>
      <w:rPr>
        <w:rFonts w:cs="Times New Roman" w:hint="default"/>
      </w:rPr>
    </w:lvl>
    <w:lvl w:ilvl="7">
      <w:start w:val="1"/>
      <w:numFmt w:val="decimal"/>
      <w:lvlText w:val="%1.%2.%3.%4.%5.%6.%7.%8."/>
      <w:lvlJc w:val="left"/>
      <w:pPr>
        <w:tabs>
          <w:tab w:val="num" w:pos="2043"/>
        </w:tabs>
        <w:ind w:left="2043" w:hanging="2043"/>
      </w:pPr>
      <w:rPr>
        <w:rFonts w:cs="Times New Roman" w:hint="default"/>
      </w:rPr>
    </w:lvl>
    <w:lvl w:ilvl="8">
      <w:start w:val="1"/>
      <w:numFmt w:val="decimal"/>
      <w:lvlText w:val="%1.%2.%3.%4.%5..%7.%8.%9."/>
      <w:lvlJc w:val="left"/>
      <w:pPr>
        <w:tabs>
          <w:tab w:val="num" w:pos="2270"/>
        </w:tabs>
        <w:ind w:left="2270" w:hanging="2270"/>
      </w:pPr>
      <w:rPr>
        <w:rFonts w:cs="Times New Roman" w:hint="default"/>
      </w:rPr>
    </w:lvl>
  </w:abstractNum>
  <w:abstractNum w:abstractNumId="2" w15:restartNumberingAfterBreak="0">
    <w:nsid w:val="19C01D66"/>
    <w:multiLevelType w:val="multilevel"/>
    <w:tmpl w:val="1EA62EC4"/>
    <w:styleLink w:val="Annexure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4.%1.%2.%3"/>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985"/>
        </w:tabs>
        <w:ind w:left="1985" w:hanging="1985"/>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1FDA341B"/>
    <w:multiLevelType w:val="hybridMultilevel"/>
    <w:tmpl w:val="1C9A7EAE"/>
    <w:lvl w:ilvl="0" w:tplc="77E402A2">
      <w:start w:val="1"/>
      <w:numFmt w:val="decimal"/>
      <w:pStyle w:val="ScheduleHeading"/>
      <w:lvlText w:val="Schedule %1"/>
      <w:lvlJc w:val="center"/>
      <w:pPr>
        <w:ind w:left="720" w:hanging="360"/>
      </w:pPr>
      <w:rPr>
        <w:rFonts w:ascii="Arial" w:hAnsi="Arial" w:cs="Times New Roman" w:hint="default"/>
      </w:rPr>
    </w:lvl>
    <w:lvl w:ilvl="1" w:tplc="315ABEE6">
      <w:start w:val="1"/>
      <w:numFmt w:val="lowerLetter"/>
      <w:lvlText w:val="(%2)"/>
      <w:lvlJc w:val="left"/>
      <w:pPr>
        <w:ind w:left="1440" w:hanging="360"/>
      </w:pPr>
      <w:rPr>
        <w:rFonts w:cs="Times New Roman"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 w15:restartNumberingAfterBreak="0">
    <w:nsid w:val="2848153C"/>
    <w:multiLevelType w:val="multilevel"/>
    <w:tmpl w:val="1C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5" w15:restartNumberingAfterBreak="0">
    <w:nsid w:val="34D351EB"/>
    <w:multiLevelType w:val="multilevel"/>
    <w:tmpl w:val="AB5EBA40"/>
    <w:lvl w:ilvl="0">
      <w:start w:val="1"/>
      <w:numFmt w:val="decimal"/>
      <w:pStyle w:val="Schedule"/>
      <w:suff w:val="nothing"/>
      <w:lvlText w:val="Schedule %1"/>
      <w:lvlJc w:val="left"/>
      <w:pPr>
        <w:ind w:left="0" w:firstLine="0"/>
      </w:pPr>
      <w:rPr>
        <w:rFonts w:ascii="Arial Bold" w:hAnsi="Arial Bold" w:cs="Times New Roman" w:hint="default"/>
        <w:b/>
        <w:i w:val="0"/>
        <w:caps w:val="0"/>
        <w:sz w:val="24"/>
      </w:rPr>
    </w:lvl>
    <w:lvl w:ilvl="1">
      <w:start w:val="1"/>
      <w:numFmt w:val="decimal"/>
      <w:suff w:val="nothing"/>
      <w:lvlText w:val="Schedule %1.%2"/>
      <w:lvlJc w:val="left"/>
      <w:pPr>
        <w:ind w:left="0" w:firstLine="0"/>
      </w:pPr>
      <w:rPr>
        <w:rFonts w:ascii="Arial Bold" w:hAnsi="Arial Bold" w:cs="Times New Roman" w:hint="default"/>
        <w:b/>
        <w:i w:val="0"/>
        <w:caps/>
        <w:sz w:val="20"/>
      </w:rPr>
    </w:lvl>
    <w:lvl w:ilvl="2">
      <w:start w:val="1"/>
      <w:numFmt w:val="decimal"/>
      <w:suff w:val="nothing"/>
      <w:lvlText w:val="Schedule %1.%2.%3"/>
      <w:lvlJc w:val="left"/>
      <w:pPr>
        <w:ind w:left="0" w:firstLine="0"/>
      </w:pPr>
      <w:rPr>
        <w:rFonts w:ascii="Arial Bold" w:hAnsi="Arial Bold" w:cs="Times New Roman" w:hint="default"/>
        <w:b/>
        <w:i w:val="0"/>
        <w:caps/>
        <w:sz w:val="20"/>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6" w15:restartNumberingAfterBreak="0">
    <w:nsid w:val="3A870206"/>
    <w:multiLevelType w:val="multilevel"/>
    <w:tmpl w:val="C3EE2862"/>
    <w:lvl w:ilvl="0">
      <w:start w:val="1"/>
      <w:numFmt w:val="decimal"/>
      <w:pStyle w:val="ScheduleHeading1"/>
      <w:lvlText w:val="%1"/>
      <w:lvlJc w:val="left"/>
      <w:pPr>
        <w:tabs>
          <w:tab w:val="num" w:pos="567"/>
        </w:tabs>
        <w:ind w:left="567" w:hanging="567"/>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2"/>
      <w:lvlText w:val="%1.%2"/>
      <w:lvlJc w:val="left"/>
      <w:pPr>
        <w:tabs>
          <w:tab w:val="num" w:pos="851"/>
        </w:tabs>
        <w:ind w:left="851" w:hanging="851"/>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3"/>
      <w:lvlText w:val="%1.%2.%3"/>
      <w:lvlJc w:val="left"/>
      <w:pPr>
        <w:tabs>
          <w:tab w:val="num" w:pos="1134"/>
        </w:tabs>
        <w:ind w:left="1134" w:hanging="1134"/>
      </w:pPr>
      <w:rPr>
        <w:rFonts w:asciiTheme="minorHAnsi" w:hAnsiTheme="minorHAnsi" w:cstheme="minorHAnsi" w:hint="default"/>
        <w:b w:val="0"/>
        <w:i w:val="0"/>
        <w:caps w:val="0"/>
        <w:strike w:val="0"/>
        <w:dstrike w:val="0"/>
        <w:vanish w:val="0"/>
        <w:color w:val="auto"/>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eduleHeading4"/>
      <w:lvlText w:val="%1.%2.%3.%4"/>
      <w:lvlJc w:val="left"/>
      <w:pPr>
        <w:tabs>
          <w:tab w:val="num" w:pos="1418"/>
        </w:tabs>
        <w:ind w:left="1418" w:hanging="1418"/>
      </w:pPr>
      <w:rPr>
        <w:rFonts w:asciiTheme="minorHAnsi" w:hAnsiTheme="minorHAnsi" w:cstheme="minorHAnsi" w:hint="default"/>
        <w:b w:val="0"/>
        <w:i w:val="0"/>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eduleHeading5"/>
      <w:lvlText w:val="%1.%2.%3.%4.%5"/>
      <w:lvlJc w:val="left"/>
      <w:pPr>
        <w:tabs>
          <w:tab w:val="num" w:pos="1701"/>
        </w:tabs>
        <w:ind w:left="1701" w:hanging="1701"/>
      </w:pPr>
      <w:rPr>
        <w:rFonts w:ascii="Arial" w:hAnsi="Arial" w:hint="default"/>
        <w:b w:val="0"/>
        <w:i w:val="0"/>
        <w:caps w:val="0"/>
        <w:strike w:val="0"/>
        <w:dstrike w:val="0"/>
        <w:vanish w:val="0"/>
        <w:color w:val="auto"/>
        <w:ker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ScheduleHeading6"/>
      <w:lvlText w:val="%1.%2.%3.%4.%5.%6"/>
      <w:lvlJc w:val="left"/>
      <w:pPr>
        <w:tabs>
          <w:tab w:val="num" w:pos="1985"/>
        </w:tabs>
        <w:ind w:left="1985" w:hanging="1985"/>
      </w:pPr>
      <w:rPr>
        <w:rFonts w:hint="default"/>
        <w: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7" w15:restartNumberingAfterBreak="0">
    <w:nsid w:val="60223792"/>
    <w:multiLevelType w:val="multilevel"/>
    <w:tmpl w:val="04966060"/>
    <w:lvl w:ilvl="0">
      <w:start w:val="1"/>
      <w:numFmt w:val="decimal"/>
      <w:pStyle w:val="ScheduleLevel1"/>
      <w:lvlText w:val="%1"/>
      <w:lvlJc w:val="left"/>
      <w:pPr>
        <w:tabs>
          <w:tab w:val="num" w:pos="454"/>
        </w:tabs>
        <w:ind w:left="454" w:hanging="454"/>
      </w:pPr>
      <w:rPr>
        <w:rFonts w:ascii="Arial" w:hAnsi="Arial" w:cs="Times New Roman" w:hint="default"/>
        <w:b w:val="0"/>
        <w:i w:val="0"/>
        <w:sz w:val="20"/>
      </w:rPr>
    </w:lvl>
    <w:lvl w:ilvl="1">
      <w:start w:val="1"/>
      <w:numFmt w:val="decimal"/>
      <w:pStyle w:val="ScheduleLevel2"/>
      <w:lvlText w:val="%1.%2"/>
      <w:lvlJc w:val="left"/>
      <w:pPr>
        <w:tabs>
          <w:tab w:val="num" w:pos="680"/>
        </w:tabs>
        <w:ind w:left="680" w:hanging="680"/>
      </w:pPr>
      <w:rPr>
        <w:rFonts w:ascii="Arial" w:hAnsi="Arial" w:cs="Times New Roman" w:hint="default"/>
        <w:b w:val="0"/>
        <w:i w:val="0"/>
        <w:sz w:val="20"/>
      </w:rPr>
    </w:lvl>
    <w:lvl w:ilvl="2">
      <w:start w:val="1"/>
      <w:numFmt w:val="decimal"/>
      <w:pStyle w:val="ScheduleLevel3"/>
      <w:lvlText w:val="%1.%2.%3"/>
      <w:lvlJc w:val="left"/>
      <w:pPr>
        <w:tabs>
          <w:tab w:val="num" w:pos="907"/>
        </w:tabs>
        <w:ind w:left="907" w:hanging="907"/>
      </w:pPr>
      <w:rPr>
        <w:rFonts w:ascii="Arial" w:hAnsi="Arial" w:cs="Times New Roman" w:hint="default"/>
        <w:b w:val="0"/>
        <w:i w:val="0"/>
        <w:sz w:val="20"/>
      </w:rPr>
    </w:lvl>
    <w:lvl w:ilvl="3">
      <w:start w:val="1"/>
      <w:numFmt w:val="decimal"/>
      <w:pStyle w:val="ScheduleLevel4"/>
      <w:lvlText w:val="%1.%2.%3.%4"/>
      <w:lvlJc w:val="left"/>
      <w:pPr>
        <w:tabs>
          <w:tab w:val="num" w:pos="1134"/>
        </w:tabs>
        <w:ind w:left="1134" w:hanging="1134"/>
      </w:pPr>
      <w:rPr>
        <w:rFonts w:ascii="Arial" w:hAnsi="Arial" w:cs="Times New Roman" w:hint="default"/>
        <w:b w:val="0"/>
        <w:i w:val="0"/>
        <w:sz w:val="2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4DF1AB6"/>
    <w:multiLevelType w:val="multilevel"/>
    <w:tmpl w:val="20C80ED0"/>
    <w:lvl w:ilvl="0">
      <w:start w:val="1"/>
      <w:numFmt w:val="decimal"/>
      <w:pStyle w:val="Level10"/>
      <w:lvlText w:val="%1"/>
      <w:lvlJc w:val="left"/>
      <w:pPr>
        <w:tabs>
          <w:tab w:val="num" w:pos="567"/>
        </w:tabs>
        <w:ind w:left="567" w:hanging="567"/>
      </w:pPr>
      <w:rPr>
        <w:rFonts w:asciiTheme="minorHAnsi" w:hAnsiTheme="minorHAnsi" w:cstheme="minorHAnsi" w:hint="default"/>
        <w:b w:val="0"/>
        <w:bCs w:val="0"/>
        <w:i w:val="0"/>
        <w:iCs w:val="0"/>
        <w:caps/>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0"/>
      <w:lvlText w:val="%1.%2"/>
      <w:lvlJc w:val="left"/>
      <w:pPr>
        <w:tabs>
          <w:tab w:val="num" w:pos="851"/>
        </w:tabs>
        <w:ind w:left="851" w:hanging="851"/>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0"/>
      <w:lvlText w:val="%1.%2.%3"/>
      <w:lvlJc w:val="left"/>
      <w:pPr>
        <w:tabs>
          <w:tab w:val="num" w:pos="1134"/>
        </w:tabs>
        <w:ind w:left="1134" w:hanging="113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40"/>
      <w:lvlText w:val="%1.%2.%3.%4"/>
      <w:lvlJc w:val="left"/>
      <w:pPr>
        <w:tabs>
          <w:tab w:val="num" w:pos="1418"/>
        </w:tabs>
        <w:ind w:left="1418" w:hanging="1418"/>
      </w:pPr>
      <w:rPr>
        <w:rFonts w:asciiTheme="minorHAnsi" w:hAnsiTheme="minorHAnsi" w:cstheme="minorHAnsi" w:hint="default"/>
        <w:b w:val="0"/>
        <w:i w:val="0"/>
        <w:caps w:val="0"/>
        <w:strike w:val="0"/>
        <w:dstrike w:val="0"/>
        <w:vanish w:val="0"/>
        <w:color w:val="auto"/>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0"/>
      <w:lvlText w:val="%1.%2.%3.%4.%5"/>
      <w:lvlJc w:val="left"/>
      <w:pPr>
        <w:tabs>
          <w:tab w:val="num" w:pos="1701"/>
        </w:tabs>
        <w:ind w:left="1701" w:hanging="1701"/>
      </w:pPr>
      <w:rPr>
        <w:rFonts w:ascii="Arial" w:hAnsi="Arial" w:cs="Times New Roman"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Level60"/>
      <w:lvlText w:val="%1.%2.%3.%4.%5.%6"/>
      <w:lvlJc w:val="left"/>
      <w:pPr>
        <w:tabs>
          <w:tab w:val="num" w:pos="1985"/>
        </w:tabs>
        <w:ind w:left="1985" w:hanging="1985"/>
      </w:pPr>
      <w:rPr>
        <w:rFonts w:ascii="Arial" w:hAnsi="Arial" w:cs="Times New Roman"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Level7"/>
      <w:lvlText w:val="%1.%2.%3.%4.%5.%6.%7"/>
      <w:lvlJc w:val="left"/>
      <w:pPr>
        <w:tabs>
          <w:tab w:val="num" w:pos="2268"/>
        </w:tabs>
        <w:ind w:left="2268" w:hanging="2268"/>
      </w:pPr>
      <w:rPr>
        <w:rFonts w:ascii="Arial" w:hAnsi="Arial" w:cs="Times New Roman"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Restart w:val="6"/>
      <w:pStyle w:val="Level8"/>
      <w:lvlText w:val="%1.%2.%3.%4.%5.%6.%8.%7"/>
      <w:lvlJc w:val="left"/>
      <w:pPr>
        <w:tabs>
          <w:tab w:val="num" w:pos="2552"/>
        </w:tabs>
        <w:ind w:left="2552" w:hanging="2552"/>
      </w:pPr>
      <w:rPr>
        <w:rFonts w:ascii="Arial" w:hAnsi="Arial" w:cs="Times New Roman"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lvlText w:val="%9"/>
      <w:lvlJc w:val="left"/>
      <w:pPr>
        <w:tabs>
          <w:tab w:val="num" w:pos="567"/>
        </w:tabs>
        <w:ind w:left="567" w:hanging="567"/>
      </w:pPr>
      <w:rPr>
        <w:rFonts w:hint="default"/>
      </w:rPr>
    </w:lvl>
  </w:abstractNum>
  <w:abstractNum w:abstractNumId="9" w15:restartNumberingAfterBreak="0">
    <w:nsid w:val="688E4A7D"/>
    <w:multiLevelType w:val="multilevel"/>
    <w:tmpl w:val="AD2C07D8"/>
    <w:lvl w:ilvl="0">
      <w:start w:val="1"/>
      <w:numFmt w:val="decimal"/>
      <w:pStyle w:val="level11"/>
      <w:isLgl/>
      <w:lvlText w:val="%1"/>
      <w:lvlJc w:val="left"/>
      <w:pPr>
        <w:tabs>
          <w:tab w:val="num" w:pos="567"/>
        </w:tabs>
        <w:ind w:left="567" w:hanging="567"/>
      </w:pPr>
      <w:rPr>
        <w:rFonts w:ascii="Arial" w:hAnsi="Arial" w:hint="default"/>
        <w:b w:val="0"/>
        <w:i w:val="0"/>
        <w:color w:val="auto"/>
        <w:sz w:val="22"/>
        <w:szCs w:val="22"/>
        <w:u w:val="none"/>
      </w:rPr>
    </w:lvl>
    <w:lvl w:ilvl="1">
      <w:start w:val="1"/>
      <w:numFmt w:val="decimal"/>
      <w:pStyle w:val="level21"/>
      <w:isLgl/>
      <w:lvlText w:val="%1.%2"/>
      <w:lvlJc w:val="left"/>
      <w:pPr>
        <w:tabs>
          <w:tab w:val="num" w:pos="851"/>
        </w:tabs>
        <w:ind w:left="851" w:hanging="851"/>
      </w:pPr>
      <w:rPr>
        <w:rFonts w:ascii="Arial (W1)" w:hAnsi="Arial (W1)" w:hint="default"/>
        <w:b w:val="0"/>
        <w:i w:val="0"/>
        <w:sz w:val="22"/>
        <w:szCs w:val="22"/>
      </w:rPr>
    </w:lvl>
    <w:lvl w:ilvl="2">
      <w:start w:val="1"/>
      <w:numFmt w:val="decimal"/>
      <w:pStyle w:val="level31"/>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1"/>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1"/>
      <w:lvlText w:val="%1.%2.%3.%4.%5"/>
      <w:lvlJc w:val="left"/>
      <w:pPr>
        <w:tabs>
          <w:tab w:val="num" w:pos="1701"/>
        </w:tabs>
        <w:ind w:left="1701" w:hanging="1701"/>
      </w:pPr>
      <w:rPr>
        <w:rFonts w:ascii="Arial (W1)" w:hAnsi="Arial (W1)" w:hint="default"/>
        <w:b w:val="0"/>
        <w:i w:val="0"/>
        <w:sz w:val="22"/>
        <w:szCs w:val="22"/>
      </w:rPr>
    </w:lvl>
    <w:lvl w:ilvl="5">
      <w:start w:val="1"/>
      <w:numFmt w:val="decimal"/>
      <w:pStyle w:val="level61"/>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0"/>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5482A28"/>
    <w:multiLevelType w:val="multilevel"/>
    <w:tmpl w:val="2BCC80FC"/>
    <w:lvl w:ilvl="0">
      <w:start w:val="1"/>
      <w:numFmt w:val="cardinalText"/>
      <w:suff w:val="nothing"/>
      <w:lvlText w:val="Part %1"/>
      <w:lvlJc w:val="left"/>
      <w:pPr>
        <w:ind w:left="0" w:firstLine="0"/>
      </w:pPr>
      <w:rPr>
        <w:rFonts w:ascii="Arial Bold" w:hAnsi="Arial Bold" w:cs="Times New Roman" w:hint="default"/>
        <w:b/>
        <w:i w:val="0"/>
        <w:caps/>
        <w:sz w:val="20"/>
        <w:szCs w:val="20"/>
        <w:u w:val="single"/>
      </w:rPr>
    </w:lvl>
    <w:lvl w:ilvl="1">
      <w:start w:val="1"/>
      <w:numFmt w:val="none"/>
      <w:suff w:val="nothing"/>
      <w:lvlText w:val=""/>
      <w:lvlJc w:val="left"/>
      <w:pPr>
        <w:ind w:left="0" w:firstLine="0"/>
      </w:pPr>
      <w:rPr>
        <w:rFonts w:cs="Times New Roman" w:hint="default"/>
        <w:u w:val="none"/>
      </w:rPr>
    </w:lvl>
    <w:lvl w:ilvl="2">
      <w:start w:val="1"/>
      <w:numFmt w:val="none"/>
      <w:suff w:val="nothing"/>
      <w:lvlText w:val=""/>
      <w:lvlJc w:val="left"/>
      <w:pPr>
        <w:ind w:left="0" w:firstLine="0"/>
      </w:pPr>
      <w:rPr>
        <w:rFonts w:cs="Times New Roman" w:hint="default"/>
        <w:u w:val="none"/>
      </w:rPr>
    </w:lvl>
    <w:lvl w:ilvl="3">
      <w:start w:val="1"/>
      <w:numFmt w:val="none"/>
      <w:suff w:val="nothing"/>
      <w:lvlText w:val=""/>
      <w:lvlJc w:val="left"/>
      <w:pPr>
        <w:ind w:left="0" w:firstLine="0"/>
      </w:pPr>
      <w:rPr>
        <w:rFonts w:cs="Times New Roman" w:hint="default"/>
        <w:u w:val="none"/>
      </w:rPr>
    </w:lvl>
    <w:lvl w:ilvl="4">
      <w:start w:val="1"/>
      <w:numFmt w:val="none"/>
      <w:suff w:val="nothing"/>
      <w:lvlText w:val=""/>
      <w:lvlJc w:val="left"/>
      <w:pPr>
        <w:ind w:left="0" w:firstLine="0"/>
      </w:pPr>
      <w:rPr>
        <w:rFonts w:cs="Times New Roman" w:hint="default"/>
        <w:u w:val="none"/>
      </w:rPr>
    </w:lvl>
    <w:lvl w:ilvl="5">
      <w:start w:val="1"/>
      <w:numFmt w:val="none"/>
      <w:suff w:val="nothing"/>
      <w:lvlText w:val=""/>
      <w:lvlJc w:val="left"/>
      <w:pPr>
        <w:ind w:left="0" w:firstLine="0"/>
      </w:pPr>
      <w:rPr>
        <w:rFonts w:cs="Times New Roman" w:hint="default"/>
        <w:u w:val="none"/>
      </w:rPr>
    </w:lvl>
    <w:lvl w:ilvl="6">
      <w:start w:val="1"/>
      <w:numFmt w:val="none"/>
      <w:suff w:val="nothing"/>
      <w:lvlText w:val=""/>
      <w:lvlJc w:val="left"/>
      <w:pPr>
        <w:ind w:left="0" w:firstLine="0"/>
      </w:pPr>
      <w:rPr>
        <w:rFonts w:cs="Times New Roman" w:hint="default"/>
        <w:u w:val="none"/>
      </w:rPr>
    </w:lvl>
    <w:lvl w:ilvl="7">
      <w:start w:val="1"/>
      <w:numFmt w:val="none"/>
      <w:suff w:val="nothing"/>
      <w:lvlText w:val=""/>
      <w:lvlJc w:val="left"/>
      <w:pPr>
        <w:ind w:left="0" w:firstLine="0"/>
      </w:pPr>
      <w:rPr>
        <w:rFonts w:cs="Times New Roman" w:hint="default"/>
        <w:u w:val="none"/>
      </w:rPr>
    </w:lvl>
    <w:lvl w:ilvl="8">
      <w:start w:val="1"/>
      <w:numFmt w:val="none"/>
      <w:suff w:val="nothing"/>
      <w:lvlText w:val=""/>
      <w:lvlJc w:val="left"/>
      <w:pPr>
        <w:ind w:left="0" w:firstLine="0"/>
      </w:pPr>
      <w:rPr>
        <w:rFonts w:cs="Times New Roman" w:hint="default"/>
        <w:u w:val="none"/>
      </w:rPr>
    </w:lvl>
  </w:abstractNum>
  <w:num w:numId="1" w16cid:durableId="1823815516">
    <w:abstractNumId w:val="4"/>
  </w:num>
  <w:num w:numId="2" w16cid:durableId="836770867">
    <w:abstractNumId w:val="1"/>
  </w:num>
  <w:num w:numId="3" w16cid:durableId="1273634270">
    <w:abstractNumId w:val="3"/>
  </w:num>
  <w:num w:numId="4" w16cid:durableId="2129467378">
    <w:abstractNumId w:val="7"/>
  </w:num>
  <w:num w:numId="5" w16cid:durableId="644050691">
    <w:abstractNumId w:val="10"/>
  </w:num>
  <w:num w:numId="6" w16cid:durableId="76489148">
    <w:abstractNumId w:val="9"/>
  </w:num>
  <w:num w:numId="7" w16cid:durableId="1966767311">
    <w:abstractNumId w:val="0"/>
  </w:num>
  <w:num w:numId="8" w16cid:durableId="495153201">
    <w:abstractNumId w:val="2"/>
  </w:num>
  <w:num w:numId="9" w16cid:durableId="1920215392">
    <w:abstractNumId w:val="8"/>
  </w:num>
  <w:num w:numId="10" w16cid:durableId="644550597">
    <w:abstractNumId w:val="5"/>
  </w:num>
  <w:num w:numId="11" w16cid:durableId="1855875322">
    <w:abstractNumId w:val="6"/>
  </w:num>
  <w:num w:numId="12" w16cid:durableId="1006906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84147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elie Du Toit">
    <w15:presenceInfo w15:providerId="AD" w15:userId="S::Hannelie@satsa.co.za::6e357961-a08c-4862-a1ca-9a8405f35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oNotTrackFormatting/>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29D"/>
    <w:rsid w:val="0000068F"/>
    <w:rsid w:val="00000708"/>
    <w:rsid w:val="00001C8A"/>
    <w:rsid w:val="00001FB8"/>
    <w:rsid w:val="000040E4"/>
    <w:rsid w:val="0000455B"/>
    <w:rsid w:val="000046B2"/>
    <w:rsid w:val="00004FE3"/>
    <w:rsid w:val="00005744"/>
    <w:rsid w:val="00005997"/>
    <w:rsid w:val="00005FA2"/>
    <w:rsid w:val="0000685B"/>
    <w:rsid w:val="00006881"/>
    <w:rsid w:val="00006E27"/>
    <w:rsid w:val="000073E9"/>
    <w:rsid w:val="00007EE3"/>
    <w:rsid w:val="00007FBD"/>
    <w:rsid w:val="0001060C"/>
    <w:rsid w:val="00010723"/>
    <w:rsid w:val="00010891"/>
    <w:rsid w:val="00010B88"/>
    <w:rsid w:val="00010C5F"/>
    <w:rsid w:val="00011376"/>
    <w:rsid w:val="000122F9"/>
    <w:rsid w:val="00012A2F"/>
    <w:rsid w:val="00012EE8"/>
    <w:rsid w:val="00013363"/>
    <w:rsid w:val="0001424F"/>
    <w:rsid w:val="0001425B"/>
    <w:rsid w:val="00014321"/>
    <w:rsid w:val="00014570"/>
    <w:rsid w:val="000148DA"/>
    <w:rsid w:val="00014F41"/>
    <w:rsid w:val="00015407"/>
    <w:rsid w:val="00015660"/>
    <w:rsid w:val="00015938"/>
    <w:rsid w:val="00015A36"/>
    <w:rsid w:val="00016CF0"/>
    <w:rsid w:val="00017566"/>
    <w:rsid w:val="000202CC"/>
    <w:rsid w:val="00021D10"/>
    <w:rsid w:val="00021D83"/>
    <w:rsid w:val="0002257C"/>
    <w:rsid w:val="00022683"/>
    <w:rsid w:val="0002346D"/>
    <w:rsid w:val="00023811"/>
    <w:rsid w:val="000238D3"/>
    <w:rsid w:val="00023A31"/>
    <w:rsid w:val="00024D3F"/>
    <w:rsid w:val="00025E44"/>
    <w:rsid w:val="000263DF"/>
    <w:rsid w:val="000269F1"/>
    <w:rsid w:val="00026B50"/>
    <w:rsid w:val="000270FC"/>
    <w:rsid w:val="0003065C"/>
    <w:rsid w:val="00030C16"/>
    <w:rsid w:val="00031581"/>
    <w:rsid w:val="0003173D"/>
    <w:rsid w:val="000317E6"/>
    <w:rsid w:val="0003354A"/>
    <w:rsid w:val="00033D20"/>
    <w:rsid w:val="0003428F"/>
    <w:rsid w:val="000349D2"/>
    <w:rsid w:val="00034CDB"/>
    <w:rsid w:val="00035F77"/>
    <w:rsid w:val="000369FE"/>
    <w:rsid w:val="0003728F"/>
    <w:rsid w:val="0003734F"/>
    <w:rsid w:val="0003735C"/>
    <w:rsid w:val="00037534"/>
    <w:rsid w:val="00037C1D"/>
    <w:rsid w:val="00037C6F"/>
    <w:rsid w:val="000404B9"/>
    <w:rsid w:val="0004069D"/>
    <w:rsid w:val="00040821"/>
    <w:rsid w:val="0004098F"/>
    <w:rsid w:val="00041228"/>
    <w:rsid w:val="0004147E"/>
    <w:rsid w:val="0004184D"/>
    <w:rsid w:val="000418CD"/>
    <w:rsid w:val="00041AD9"/>
    <w:rsid w:val="00041D4E"/>
    <w:rsid w:val="000422CC"/>
    <w:rsid w:val="000423AA"/>
    <w:rsid w:val="00042C29"/>
    <w:rsid w:val="000431D6"/>
    <w:rsid w:val="000435E8"/>
    <w:rsid w:val="000438D6"/>
    <w:rsid w:val="0004404E"/>
    <w:rsid w:val="0004453C"/>
    <w:rsid w:val="0004519E"/>
    <w:rsid w:val="0004529A"/>
    <w:rsid w:val="000455CB"/>
    <w:rsid w:val="000456C0"/>
    <w:rsid w:val="000456DA"/>
    <w:rsid w:val="0004590B"/>
    <w:rsid w:val="0004591C"/>
    <w:rsid w:val="00045DC9"/>
    <w:rsid w:val="0004631D"/>
    <w:rsid w:val="000464BA"/>
    <w:rsid w:val="000466AB"/>
    <w:rsid w:val="000469F2"/>
    <w:rsid w:val="00046C5C"/>
    <w:rsid w:val="00046EBE"/>
    <w:rsid w:val="0005025B"/>
    <w:rsid w:val="00050B2E"/>
    <w:rsid w:val="00051541"/>
    <w:rsid w:val="00051B66"/>
    <w:rsid w:val="00052462"/>
    <w:rsid w:val="00053011"/>
    <w:rsid w:val="000542BA"/>
    <w:rsid w:val="0005464D"/>
    <w:rsid w:val="00055973"/>
    <w:rsid w:val="00055E41"/>
    <w:rsid w:val="00056302"/>
    <w:rsid w:val="000570C0"/>
    <w:rsid w:val="00057183"/>
    <w:rsid w:val="000603C4"/>
    <w:rsid w:val="00060A66"/>
    <w:rsid w:val="00061026"/>
    <w:rsid w:val="0006151A"/>
    <w:rsid w:val="000615F8"/>
    <w:rsid w:val="00062225"/>
    <w:rsid w:val="00062380"/>
    <w:rsid w:val="0006297B"/>
    <w:rsid w:val="00062986"/>
    <w:rsid w:val="00062F86"/>
    <w:rsid w:val="0006352A"/>
    <w:rsid w:val="00063CF6"/>
    <w:rsid w:val="00063FB3"/>
    <w:rsid w:val="000644E3"/>
    <w:rsid w:val="000645C9"/>
    <w:rsid w:val="0006462B"/>
    <w:rsid w:val="00064C9D"/>
    <w:rsid w:val="00065285"/>
    <w:rsid w:val="000654C7"/>
    <w:rsid w:val="0006597C"/>
    <w:rsid w:val="00065AAB"/>
    <w:rsid w:val="00065D3C"/>
    <w:rsid w:val="00065D57"/>
    <w:rsid w:val="000663CA"/>
    <w:rsid w:val="00066562"/>
    <w:rsid w:val="0006699B"/>
    <w:rsid w:val="00067B8E"/>
    <w:rsid w:val="00067CD3"/>
    <w:rsid w:val="000708CF"/>
    <w:rsid w:val="00070AD8"/>
    <w:rsid w:val="000714C4"/>
    <w:rsid w:val="0007199D"/>
    <w:rsid w:val="0007359C"/>
    <w:rsid w:val="00073B49"/>
    <w:rsid w:val="00074443"/>
    <w:rsid w:val="000744AF"/>
    <w:rsid w:val="00074E1B"/>
    <w:rsid w:val="000753D5"/>
    <w:rsid w:val="000759BC"/>
    <w:rsid w:val="00075A7B"/>
    <w:rsid w:val="00075C0C"/>
    <w:rsid w:val="00075D2F"/>
    <w:rsid w:val="00076637"/>
    <w:rsid w:val="0007675D"/>
    <w:rsid w:val="000772D5"/>
    <w:rsid w:val="0008064D"/>
    <w:rsid w:val="000808F7"/>
    <w:rsid w:val="0008096C"/>
    <w:rsid w:val="00080C0F"/>
    <w:rsid w:val="00080CB0"/>
    <w:rsid w:val="0008125C"/>
    <w:rsid w:val="000817B8"/>
    <w:rsid w:val="000820BF"/>
    <w:rsid w:val="00083057"/>
    <w:rsid w:val="000831C8"/>
    <w:rsid w:val="0008390F"/>
    <w:rsid w:val="00083B25"/>
    <w:rsid w:val="00083BF8"/>
    <w:rsid w:val="00084268"/>
    <w:rsid w:val="00084A8D"/>
    <w:rsid w:val="00084D8E"/>
    <w:rsid w:val="000853B5"/>
    <w:rsid w:val="000855E5"/>
    <w:rsid w:val="000857D7"/>
    <w:rsid w:val="00085A67"/>
    <w:rsid w:val="00085CFB"/>
    <w:rsid w:val="00086317"/>
    <w:rsid w:val="00086846"/>
    <w:rsid w:val="00086912"/>
    <w:rsid w:val="00086A37"/>
    <w:rsid w:val="00086A50"/>
    <w:rsid w:val="0008722D"/>
    <w:rsid w:val="000909B2"/>
    <w:rsid w:val="00090AE8"/>
    <w:rsid w:val="00090B00"/>
    <w:rsid w:val="00091D77"/>
    <w:rsid w:val="000923A5"/>
    <w:rsid w:val="00092A0B"/>
    <w:rsid w:val="00092D38"/>
    <w:rsid w:val="00092DA0"/>
    <w:rsid w:val="00093E4F"/>
    <w:rsid w:val="0009400D"/>
    <w:rsid w:val="0009566C"/>
    <w:rsid w:val="00095964"/>
    <w:rsid w:val="00095DA8"/>
    <w:rsid w:val="00096562"/>
    <w:rsid w:val="000A0B15"/>
    <w:rsid w:val="000A289F"/>
    <w:rsid w:val="000A2ACC"/>
    <w:rsid w:val="000A470D"/>
    <w:rsid w:val="000A4C01"/>
    <w:rsid w:val="000A4C12"/>
    <w:rsid w:val="000A5431"/>
    <w:rsid w:val="000A574D"/>
    <w:rsid w:val="000A57CE"/>
    <w:rsid w:val="000A5873"/>
    <w:rsid w:val="000A5BE5"/>
    <w:rsid w:val="000A5C35"/>
    <w:rsid w:val="000A5E4E"/>
    <w:rsid w:val="000A5F0D"/>
    <w:rsid w:val="000A6103"/>
    <w:rsid w:val="000A63F7"/>
    <w:rsid w:val="000A78DB"/>
    <w:rsid w:val="000A7925"/>
    <w:rsid w:val="000A7B84"/>
    <w:rsid w:val="000B0823"/>
    <w:rsid w:val="000B0871"/>
    <w:rsid w:val="000B0FBE"/>
    <w:rsid w:val="000B12D9"/>
    <w:rsid w:val="000B1955"/>
    <w:rsid w:val="000B1B22"/>
    <w:rsid w:val="000B1D45"/>
    <w:rsid w:val="000B1DB8"/>
    <w:rsid w:val="000B281E"/>
    <w:rsid w:val="000B2E21"/>
    <w:rsid w:val="000B32FF"/>
    <w:rsid w:val="000B3FDE"/>
    <w:rsid w:val="000B4871"/>
    <w:rsid w:val="000B48FE"/>
    <w:rsid w:val="000B49DD"/>
    <w:rsid w:val="000B529D"/>
    <w:rsid w:val="000B5B17"/>
    <w:rsid w:val="000B6431"/>
    <w:rsid w:val="000B6ED8"/>
    <w:rsid w:val="000B704B"/>
    <w:rsid w:val="000C1F4F"/>
    <w:rsid w:val="000C230C"/>
    <w:rsid w:val="000C267A"/>
    <w:rsid w:val="000C296E"/>
    <w:rsid w:val="000C326E"/>
    <w:rsid w:val="000C33B0"/>
    <w:rsid w:val="000C38E2"/>
    <w:rsid w:val="000C3CD8"/>
    <w:rsid w:val="000C4470"/>
    <w:rsid w:val="000C4643"/>
    <w:rsid w:val="000C4C37"/>
    <w:rsid w:val="000C4C4C"/>
    <w:rsid w:val="000C4D09"/>
    <w:rsid w:val="000C5089"/>
    <w:rsid w:val="000C56F5"/>
    <w:rsid w:val="000C61BF"/>
    <w:rsid w:val="000C6351"/>
    <w:rsid w:val="000C6392"/>
    <w:rsid w:val="000C6F99"/>
    <w:rsid w:val="000C7DA0"/>
    <w:rsid w:val="000D03F5"/>
    <w:rsid w:val="000D0987"/>
    <w:rsid w:val="000D0FF9"/>
    <w:rsid w:val="000D180E"/>
    <w:rsid w:val="000D1864"/>
    <w:rsid w:val="000D1A7E"/>
    <w:rsid w:val="000D1C8E"/>
    <w:rsid w:val="000D28F8"/>
    <w:rsid w:val="000D2C0B"/>
    <w:rsid w:val="000D3369"/>
    <w:rsid w:val="000D38B8"/>
    <w:rsid w:val="000D3F79"/>
    <w:rsid w:val="000D46A6"/>
    <w:rsid w:val="000D4DF1"/>
    <w:rsid w:val="000D5DFE"/>
    <w:rsid w:val="000D624F"/>
    <w:rsid w:val="000D68C3"/>
    <w:rsid w:val="000D6D02"/>
    <w:rsid w:val="000D6E5F"/>
    <w:rsid w:val="000D74B3"/>
    <w:rsid w:val="000D76B6"/>
    <w:rsid w:val="000D7ECD"/>
    <w:rsid w:val="000D7F2A"/>
    <w:rsid w:val="000E0C04"/>
    <w:rsid w:val="000E0C07"/>
    <w:rsid w:val="000E0E10"/>
    <w:rsid w:val="000E0E5E"/>
    <w:rsid w:val="000E0EA1"/>
    <w:rsid w:val="000E105C"/>
    <w:rsid w:val="000E1A77"/>
    <w:rsid w:val="000E1CC0"/>
    <w:rsid w:val="000E2904"/>
    <w:rsid w:val="000E2B68"/>
    <w:rsid w:val="000E2BF6"/>
    <w:rsid w:val="000E2D5A"/>
    <w:rsid w:val="000E2F44"/>
    <w:rsid w:val="000E3A09"/>
    <w:rsid w:val="000E3A80"/>
    <w:rsid w:val="000E4739"/>
    <w:rsid w:val="000E50A4"/>
    <w:rsid w:val="000E5594"/>
    <w:rsid w:val="000E59FC"/>
    <w:rsid w:val="000F06C5"/>
    <w:rsid w:val="000F1629"/>
    <w:rsid w:val="000F16EB"/>
    <w:rsid w:val="000F19FF"/>
    <w:rsid w:val="000F1E27"/>
    <w:rsid w:val="000F1EE8"/>
    <w:rsid w:val="000F25EC"/>
    <w:rsid w:val="000F262B"/>
    <w:rsid w:val="000F2974"/>
    <w:rsid w:val="000F2BEB"/>
    <w:rsid w:val="000F30B8"/>
    <w:rsid w:val="000F3D08"/>
    <w:rsid w:val="000F4466"/>
    <w:rsid w:val="000F55CA"/>
    <w:rsid w:val="000F5A5F"/>
    <w:rsid w:val="000F5C70"/>
    <w:rsid w:val="000F67C2"/>
    <w:rsid w:val="000F7029"/>
    <w:rsid w:val="000F78FE"/>
    <w:rsid w:val="000F79C8"/>
    <w:rsid w:val="000F7B56"/>
    <w:rsid w:val="000F7E21"/>
    <w:rsid w:val="00100911"/>
    <w:rsid w:val="001009FC"/>
    <w:rsid w:val="00100B0C"/>
    <w:rsid w:val="0010157B"/>
    <w:rsid w:val="00101D84"/>
    <w:rsid w:val="001021BC"/>
    <w:rsid w:val="0010288B"/>
    <w:rsid w:val="00102D5A"/>
    <w:rsid w:val="001030AA"/>
    <w:rsid w:val="001037D5"/>
    <w:rsid w:val="0010433E"/>
    <w:rsid w:val="00104A6F"/>
    <w:rsid w:val="00104BB6"/>
    <w:rsid w:val="00105907"/>
    <w:rsid w:val="00105A3D"/>
    <w:rsid w:val="00105C9D"/>
    <w:rsid w:val="00106D10"/>
    <w:rsid w:val="001072BF"/>
    <w:rsid w:val="00107B97"/>
    <w:rsid w:val="00107D0E"/>
    <w:rsid w:val="001106C6"/>
    <w:rsid w:val="00111394"/>
    <w:rsid w:val="0011168A"/>
    <w:rsid w:val="00111855"/>
    <w:rsid w:val="00111AA4"/>
    <w:rsid w:val="00112CCE"/>
    <w:rsid w:val="00112CF8"/>
    <w:rsid w:val="00112D91"/>
    <w:rsid w:val="00114495"/>
    <w:rsid w:val="00114F38"/>
    <w:rsid w:val="001151D6"/>
    <w:rsid w:val="0011554C"/>
    <w:rsid w:val="00115A33"/>
    <w:rsid w:val="00116241"/>
    <w:rsid w:val="00116F6B"/>
    <w:rsid w:val="0011720E"/>
    <w:rsid w:val="0011768C"/>
    <w:rsid w:val="00117B1C"/>
    <w:rsid w:val="00117E73"/>
    <w:rsid w:val="00117E80"/>
    <w:rsid w:val="001201C0"/>
    <w:rsid w:val="0012108A"/>
    <w:rsid w:val="00121AB2"/>
    <w:rsid w:val="00122805"/>
    <w:rsid w:val="00122B5A"/>
    <w:rsid w:val="0012300A"/>
    <w:rsid w:val="001234F9"/>
    <w:rsid w:val="00123A0C"/>
    <w:rsid w:val="00123A44"/>
    <w:rsid w:val="00125077"/>
    <w:rsid w:val="001250CE"/>
    <w:rsid w:val="00125B4D"/>
    <w:rsid w:val="00126107"/>
    <w:rsid w:val="00126316"/>
    <w:rsid w:val="001265E5"/>
    <w:rsid w:val="0012673C"/>
    <w:rsid w:val="0012710B"/>
    <w:rsid w:val="0012789B"/>
    <w:rsid w:val="00127A83"/>
    <w:rsid w:val="00130172"/>
    <w:rsid w:val="00130868"/>
    <w:rsid w:val="00130BE2"/>
    <w:rsid w:val="00130FBA"/>
    <w:rsid w:val="001312E9"/>
    <w:rsid w:val="00131628"/>
    <w:rsid w:val="0013237B"/>
    <w:rsid w:val="001331FA"/>
    <w:rsid w:val="0013326E"/>
    <w:rsid w:val="00133C32"/>
    <w:rsid w:val="00133F0D"/>
    <w:rsid w:val="001342A7"/>
    <w:rsid w:val="001346EB"/>
    <w:rsid w:val="001354BD"/>
    <w:rsid w:val="001358BE"/>
    <w:rsid w:val="001360E3"/>
    <w:rsid w:val="00136241"/>
    <w:rsid w:val="001370F4"/>
    <w:rsid w:val="00137177"/>
    <w:rsid w:val="0013777C"/>
    <w:rsid w:val="00137DCF"/>
    <w:rsid w:val="00140D2F"/>
    <w:rsid w:val="00141437"/>
    <w:rsid w:val="001414CF"/>
    <w:rsid w:val="0014185C"/>
    <w:rsid w:val="00141875"/>
    <w:rsid w:val="00141BBA"/>
    <w:rsid w:val="00142145"/>
    <w:rsid w:val="0014214D"/>
    <w:rsid w:val="0014241A"/>
    <w:rsid w:val="0014278B"/>
    <w:rsid w:val="00143161"/>
    <w:rsid w:val="00143FA2"/>
    <w:rsid w:val="00144320"/>
    <w:rsid w:val="001452D8"/>
    <w:rsid w:val="00145E39"/>
    <w:rsid w:val="001467C4"/>
    <w:rsid w:val="00146A30"/>
    <w:rsid w:val="00146DB8"/>
    <w:rsid w:val="001505CE"/>
    <w:rsid w:val="00150918"/>
    <w:rsid w:val="00150A6B"/>
    <w:rsid w:val="00150B6E"/>
    <w:rsid w:val="00150D33"/>
    <w:rsid w:val="00151127"/>
    <w:rsid w:val="0015116C"/>
    <w:rsid w:val="001513A2"/>
    <w:rsid w:val="00151498"/>
    <w:rsid w:val="00151DD6"/>
    <w:rsid w:val="00152264"/>
    <w:rsid w:val="00152CD5"/>
    <w:rsid w:val="00152EBC"/>
    <w:rsid w:val="0015384A"/>
    <w:rsid w:val="00153A6C"/>
    <w:rsid w:val="001543B8"/>
    <w:rsid w:val="001547BB"/>
    <w:rsid w:val="0015493B"/>
    <w:rsid w:val="001558D2"/>
    <w:rsid w:val="001559C2"/>
    <w:rsid w:val="00155F07"/>
    <w:rsid w:val="001560EA"/>
    <w:rsid w:val="00156D80"/>
    <w:rsid w:val="001609BE"/>
    <w:rsid w:val="00160F67"/>
    <w:rsid w:val="001611E6"/>
    <w:rsid w:val="00161900"/>
    <w:rsid w:val="00161F12"/>
    <w:rsid w:val="00162FB5"/>
    <w:rsid w:val="001639BF"/>
    <w:rsid w:val="00163B4B"/>
    <w:rsid w:val="00163B50"/>
    <w:rsid w:val="00163BC2"/>
    <w:rsid w:val="00163BF6"/>
    <w:rsid w:val="00165604"/>
    <w:rsid w:val="00165EB3"/>
    <w:rsid w:val="00165FA6"/>
    <w:rsid w:val="00167EC9"/>
    <w:rsid w:val="00171515"/>
    <w:rsid w:val="00172838"/>
    <w:rsid w:val="00172D7C"/>
    <w:rsid w:val="0017325A"/>
    <w:rsid w:val="00173394"/>
    <w:rsid w:val="0017360B"/>
    <w:rsid w:val="001741D9"/>
    <w:rsid w:val="0017445E"/>
    <w:rsid w:val="0017489B"/>
    <w:rsid w:val="001748DE"/>
    <w:rsid w:val="00176079"/>
    <w:rsid w:val="00176113"/>
    <w:rsid w:val="001764F7"/>
    <w:rsid w:val="001769D6"/>
    <w:rsid w:val="00176AB4"/>
    <w:rsid w:val="00176C25"/>
    <w:rsid w:val="0017780D"/>
    <w:rsid w:val="0018045C"/>
    <w:rsid w:val="001807FD"/>
    <w:rsid w:val="00180B11"/>
    <w:rsid w:val="001810F7"/>
    <w:rsid w:val="0018149E"/>
    <w:rsid w:val="001818ED"/>
    <w:rsid w:val="00181F9B"/>
    <w:rsid w:val="00182316"/>
    <w:rsid w:val="00182459"/>
    <w:rsid w:val="00182483"/>
    <w:rsid w:val="00182B8E"/>
    <w:rsid w:val="001831FD"/>
    <w:rsid w:val="00183261"/>
    <w:rsid w:val="001834B5"/>
    <w:rsid w:val="0018364D"/>
    <w:rsid w:val="00184ACE"/>
    <w:rsid w:val="00184FCD"/>
    <w:rsid w:val="00185157"/>
    <w:rsid w:val="0018550D"/>
    <w:rsid w:val="00185E54"/>
    <w:rsid w:val="0018618D"/>
    <w:rsid w:val="001869CC"/>
    <w:rsid w:val="00186B74"/>
    <w:rsid w:val="00186CCA"/>
    <w:rsid w:val="00186E5A"/>
    <w:rsid w:val="00187013"/>
    <w:rsid w:val="00187A0F"/>
    <w:rsid w:val="00187F26"/>
    <w:rsid w:val="00187FAB"/>
    <w:rsid w:val="001902F9"/>
    <w:rsid w:val="001903CC"/>
    <w:rsid w:val="00190524"/>
    <w:rsid w:val="0019058E"/>
    <w:rsid w:val="00191565"/>
    <w:rsid w:val="00192000"/>
    <w:rsid w:val="00192084"/>
    <w:rsid w:val="00192A00"/>
    <w:rsid w:val="0019314B"/>
    <w:rsid w:val="0019388C"/>
    <w:rsid w:val="001938AB"/>
    <w:rsid w:val="00193E1F"/>
    <w:rsid w:val="00194463"/>
    <w:rsid w:val="00194681"/>
    <w:rsid w:val="00194D1F"/>
    <w:rsid w:val="00194F0D"/>
    <w:rsid w:val="00195856"/>
    <w:rsid w:val="00195D48"/>
    <w:rsid w:val="00195DE4"/>
    <w:rsid w:val="00195E8A"/>
    <w:rsid w:val="00195F9B"/>
    <w:rsid w:val="00196AF7"/>
    <w:rsid w:val="001977BF"/>
    <w:rsid w:val="001A0518"/>
    <w:rsid w:val="001A060F"/>
    <w:rsid w:val="001A0E70"/>
    <w:rsid w:val="001A14CF"/>
    <w:rsid w:val="001A1B0B"/>
    <w:rsid w:val="001A1E50"/>
    <w:rsid w:val="001A2393"/>
    <w:rsid w:val="001A243F"/>
    <w:rsid w:val="001A2B83"/>
    <w:rsid w:val="001A38F5"/>
    <w:rsid w:val="001A3CE0"/>
    <w:rsid w:val="001A41E6"/>
    <w:rsid w:val="001A433F"/>
    <w:rsid w:val="001A4A2C"/>
    <w:rsid w:val="001A4DBD"/>
    <w:rsid w:val="001A4FC2"/>
    <w:rsid w:val="001A59E8"/>
    <w:rsid w:val="001A5A2B"/>
    <w:rsid w:val="001A621E"/>
    <w:rsid w:val="001A6451"/>
    <w:rsid w:val="001A6BA6"/>
    <w:rsid w:val="001A6F74"/>
    <w:rsid w:val="001B045E"/>
    <w:rsid w:val="001B0EE5"/>
    <w:rsid w:val="001B12B1"/>
    <w:rsid w:val="001B12E4"/>
    <w:rsid w:val="001B170C"/>
    <w:rsid w:val="001B1788"/>
    <w:rsid w:val="001B198D"/>
    <w:rsid w:val="001B2C8A"/>
    <w:rsid w:val="001B2DCB"/>
    <w:rsid w:val="001B34B5"/>
    <w:rsid w:val="001B3B81"/>
    <w:rsid w:val="001B3C82"/>
    <w:rsid w:val="001B43AF"/>
    <w:rsid w:val="001B4820"/>
    <w:rsid w:val="001B4DEE"/>
    <w:rsid w:val="001B5581"/>
    <w:rsid w:val="001B57B0"/>
    <w:rsid w:val="001B602F"/>
    <w:rsid w:val="001B613D"/>
    <w:rsid w:val="001B6772"/>
    <w:rsid w:val="001C0CA4"/>
    <w:rsid w:val="001C1828"/>
    <w:rsid w:val="001C18B4"/>
    <w:rsid w:val="001C1980"/>
    <w:rsid w:val="001C1C03"/>
    <w:rsid w:val="001C20C0"/>
    <w:rsid w:val="001C2449"/>
    <w:rsid w:val="001C2878"/>
    <w:rsid w:val="001C30B0"/>
    <w:rsid w:val="001C3970"/>
    <w:rsid w:val="001C3CDD"/>
    <w:rsid w:val="001C40DD"/>
    <w:rsid w:val="001C4FAC"/>
    <w:rsid w:val="001C50CD"/>
    <w:rsid w:val="001C51EB"/>
    <w:rsid w:val="001C5235"/>
    <w:rsid w:val="001C61B6"/>
    <w:rsid w:val="001C6325"/>
    <w:rsid w:val="001C6707"/>
    <w:rsid w:val="001C6E3C"/>
    <w:rsid w:val="001C6F57"/>
    <w:rsid w:val="001C79F8"/>
    <w:rsid w:val="001C7F65"/>
    <w:rsid w:val="001D01E7"/>
    <w:rsid w:val="001D0641"/>
    <w:rsid w:val="001D150D"/>
    <w:rsid w:val="001D17B4"/>
    <w:rsid w:val="001D1967"/>
    <w:rsid w:val="001D22D5"/>
    <w:rsid w:val="001D2719"/>
    <w:rsid w:val="001D2734"/>
    <w:rsid w:val="001D4312"/>
    <w:rsid w:val="001D4B60"/>
    <w:rsid w:val="001D53F3"/>
    <w:rsid w:val="001D566D"/>
    <w:rsid w:val="001D598D"/>
    <w:rsid w:val="001D6354"/>
    <w:rsid w:val="001D64EB"/>
    <w:rsid w:val="001D6860"/>
    <w:rsid w:val="001D6A5D"/>
    <w:rsid w:val="001D6D28"/>
    <w:rsid w:val="001D6EDA"/>
    <w:rsid w:val="001D7073"/>
    <w:rsid w:val="001D74C2"/>
    <w:rsid w:val="001E0614"/>
    <w:rsid w:val="001E078C"/>
    <w:rsid w:val="001E0A6B"/>
    <w:rsid w:val="001E0B45"/>
    <w:rsid w:val="001E11CA"/>
    <w:rsid w:val="001E1A70"/>
    <w:rsid w:val="001E1C63"/>
    <w:rsid w:val="001E1D07"/>
    <w:rsid w:val="001E280B"/>
    <w:rsid w:val="001E39F9"/>
    <w:rsid w:val="001E474E"/>
    <w:rsid w:val="001E4F30"/>
    <w:rsid w:val="001E53F7"/>
    <w:rsid w:val="001E5748"/>
    <w:rsid w:val="001E5EF2"/>
    <w:rsid w:val="001E6226"/>
    <w:rsid w:val="001E664B"/>
    <w:rsid w:val="001E7B58"/>
    <w:rsid w:val="001E7BC1"/>
    <w:rsid w:val="001F0435"/>
    <w:rsid w:val="001F1DAF"/>
    <w:rsid w:val="001F21BD"/>
    <w:rsid w:val="001F261E"/>
    <w:rsid w:val="001F2D07"/>
    <w:rsid w:val="001F2E55"/>
    <w:rsid w:val="001F2EA0"/>
    <w:rsid w:val="001F3707"/>
    <w:rsid w:val="001F382F"/>
    <w:rsid w:val="001F3853"/>
    <w:rsid w:val="001F3B32"/>
    <w:rsid w:val="001F4069"/>
    <w:rsid w:val="001F4B07"/>
    <w:rsid w:val="001F4C40"/>
    <w:rsid w:val="001F4F92"/>
    <w:rsid w:val="001F4FC4"/>
    <w:rsid w:val="001F53F1"/>
    <w:rsid w:val="001F54BC"/>
    <w:rsid w:val="001F551A"/>
    <w:rsid w:val="001F5D1C"/>
    <w:rsid w:val="001F5E13"/>
    <w:rsid w:val="001F6BB0"/>
    <w:rsid w:val="001F6BC8"/>
    <w:rsid w:val="001F72C9"/>
    <w:rsid w:val="001F795E"/>
    <w:rsid w:val="00200419"/>
    <w:rsid w:val="00200C37"/>
    <w:rsid w:val="00200D7D"/>
    <w:rsid w:val="00200E05"/>
    <w:rsid w:val="0020169D"/>
    <w:rsid w:val="002017C3"/>
    <w:rsid w:val="00201A18"/>
    <w:rsid w:val="00201C63"/>
    <w:rsid w:val="0020227B"/>
    <w:rsid w:val="00202D1F"/>
    <w:rsid w:val="00203B7E"/>
    <w:rsid w:val="002041C6"/>
    <w:rsid w:val="00204283"/>
    <w:rsid w:val="002055B1"/>
    <w:rsid w:val="00205AC0"/>
    <w:rsid w:val="00206578"/>
    <w:rsid w:val="00206A1E"/>
    <w:rsid w:val="0020718A"/>
    <w:rsid w:val="0020777A"/>
    <w:rsid w:val="00210142"/>
    <w:rsid w:val="00210241"/>
    <w:rsid w:val="002104FB"/>
    <w:rsid w:val="00210DC0"/>
    <w:rsid w:val="002111F0"/>
    <w:rsid w:val="00211220"/>
    <w:rsid w:val="00211AD6"/>
    <w:rsid w:val="00211C93"/>
    <w:rsid w:val="00212B87"/>
    <w:rsid w:val="00212C92"/>
    <w:rsid w:val="002131A0"/>
    <w:rsid w:val="0021342A"/>
    <w:rsid w:val="00213CF9"/>
    <w:rsid w:val="00213D21"/>
    <w:rsid w:val="002141FD"/>
    <w:rsid w:val="00214A1F"/>
    <w:rsid w:val="0021527E"/>
    <w:rsid w:val="0021560F"/>
    <w:rsid w:val="002157EA"/>
    <w:rsid w:val="00215A43"/>
    <w:rsid w:val="00215AFA"/>
    <w:rsid w:val="00215BC2"/>
    <w:rsid w:val="00215DA1"/>
    <w:rsid w:val="00216F89"/>
    <w:rsid w:val="002174AC"/>
    <w:rsid w:val="002175BC"/>
    <w:rsid w:val="00217686"/>
    <w:rsid w:val="00217BAF"/>
    <w:rsid w:val="00220059"/>
    <w:rsid w:val="00220509"/>
    <w:rsid w:val="00220AE4"/>
    <w:rsid w:val="00220D1B"/>
    <w:rsid w:val="00220D30"/>
    <w:rsid w:val="00220E07"/>
    <w:rsid w:val="00220E0F"/>
    <w:rsid w:val="00221C88"/>
    <w:rsid w:val="002221DA"/>
    <w:rsid w:val="0022225B"/>
    <w:rsid w:val="00222768"/>
    <w:rsid w:val="00222838"/>
    <w:rsid w:val="0022307F"/>
    <w:rsid w:val="0022352C"/>
    <w:rsid w:val="002237B7"/>
    <w:rsid w:val="002253AC"/>
    <w:rsid w:val="00225CBF"/>
    <w:rsid w:val="00226A6E"/>
    <w:rsid w:val="00226EFF"/>
    <w:rsid w:val="00227024"/>
    <w:rsid w:val="002303E0"/>
    <w:rsid w:val="00230834"/>
    <w:rsid w:val="00230C70"/>
    <w:rsid w:val="00230CE5"/>
    <w:rsid w:val="00230F70"/>
    <w:rsid w:val="00230FFB"/>
    <w:rsid w:val="002314F8"/>
    <w:rsid w:val="0023162F"/>
    <w:rsid w:val="00231B32"/>
    <w:rsid w:val="00231C89"/>
    <w:rsid w:val="00232058"/>
    <w:rsid w:val="002323FD"/>
    <w:rsid w:val="00232EA5"/>
    <w:rsid w:val="00233479"/>
    <w:rsid w:val="00233ACB"/>
    <w:rsid w:val="002349A5"/>
    <w:rsid w:val="002365BF"/>
    <w:rsid w:val="00236AC7"/>
    <w:rsid w:val="0023724B"/>
    <w:rsid w:val="002372AA"/>
    <w:rsid w:val="0024003F"/>
    <w:rsid w:val="002407E1"/>
    <w:rsid w:val="002418B9"/>
    <w:rsid w:val="00241CB3"/>
    <w:rsid w:val="00241DAB"/>
    <w:rsid w:val="00242226"/>
    <w:rsid w:val="002422DF"/>
    <w:rsid w:val="00242465"/>
    <w:rsid w:val="0024298B"/>
    <w:rsid w:val="00242B21"/>
    <w:rsid w:val="00242BB4"/>
    <w:rsid w:val="00243305"/>
    <w:rsid w:val="00243B38"/>
    <w:rsid w:val="002443CB"/>
    <w:rsid w:val="002448F5"/>
    <w:rsid w:val="00245468"/>
    <w:rsid w:val="002455A8"/>
    <w:rsid w:val="002457A9"/>
    <w:rsid w:val="00245AF8"/>
    <w:rsid w:val="00245F73"/>
    <w:rsid w:val="002465AC"/>
    <w:rsid w:val="00246C28"/>
    <w:rsid w:val="002470F8"/>
    <w:rsid w:val="002477F5"/>
    <w:rsid w:val="00251341"/>
    <w:rsid w:val="002515E6"/>
    <w:rsid w:val="002518D2"/>
    <w:rsid w:val="00251A36"/>
    <w:rsid w:val="00251D1E"/>
    <w:rsid w:val="002526BC"/>
    <w:rsid w:val="002535F8"/>
    <w:rsid w:val="00254233"/>
    <w:rsid w:val="00254279"/>
    <w:rsid w:val="002548C4"/>
    <w:rsid w:val="00254A57"/>
    <w:rsid w:val="00254CD3"/>
    <w:rsid w:val="002556EC"/>
    <w:rsid w:val="002559E9"/>
    <w:rsid w:val="00255B6C"/>
    <w:rsid w:val="00256EAE"/>
    <w:rsid w:val="00257815"/>
    <w:rsid w:val="00257A19"/>
    <w:rsid w:val="00260EE2"/>
    <w:rsid w:val="0026114A"/>
    <w:rsid w:val="00261415"/>
    <w:rsid w:val="00261C75"/>
    <w:rsid w:val="00262081"/>
    <w:rsid w:val="0026232F"/>
    <w:rsid w:val="00262CB5"/>
    <w:rsid w:val="002632FF"/>
    <w:rsid w:val="00263520"/>
    <w:rsid w:val="002636F3"/>
    <w:rsid w:val="002637C1"/>
    <w:rsid w:val="002640E0"/>
    <w:rsid w:val="00264707"/>
    <w:rsid w:val="0026476B"/>
    <w:rsid w:val="00264806"/>
    <w:rsid w:val="00265635"/>
    <w:rsid w:val="0026566C"/>
    <w:rsid w:val="00265781"/>
    <w:rsid w:val="002657E1"/>
    <w:rsid w:val="00265F98"/>
    <w:rsid w:val="002669C8"/>
    <w:rsid w:val="00266CDF"/>
    <w:rsid w:val="00267009"/>
    <w:rsid w:val="00267669"/>
    <w:rsid w:val="002676AA"/>
    <w:rsid w:val="00267A0A"/>
    <w:rsid w:val="00267B41"/>
    <w:rsid w:val="00267B92"/>
    <w:rsid w:val="00270051"/>
    <w:rsid w:val="00270A4B"/>
    <w:rsid w:val="00270F88"/>
    <w:rsid w:val="0027155D"/>
    <w:rsid w:val="002720D2"/>
    <w:rsid w:val="002722E0"/>
    <w:rsid w:val="00272ACC"/>
    <w:rsid w:val="00273056"/>
    <w:rsid w:val="002735ED"/>
    <w:rsid w:val="00273DD1"/>
    <w:rsid w:val="00273F53"/>
    <w:rsid w:val="002740CB"/>
    <w:rsid w:val="00274268"/>
    <w:rsid w:val="002746E2"/>
    <w:rsid w:val="0027479C"/>
    <w:rsid w:val="0027504F"/>
    <w:rsid w:val="00275167"/>
    <w:rsid w:val="00275198"/>
    <w:rsid w:val="00275420"/>
    <w:rsid w:val="00275898"/>
    <w:rsid w:val="002765E3"/>
    <w:rsid w:val="00276C75"/>
    <w:rsid w:val="00276D67"/>
    <w:rsid w:val="00280607"/>
    <w:rsid w:val="00280E53"/>
    <w:rsid w:val="0028101C"/>
    <w:rsid w:val="0028138E"/>
    <w:rsid w:val="00281A6D"/>
    <w:rsid w:val="00281CFD"/>
    <w:rsid w:val="0028237D"/>
    <w:rsid w:val="00282ED3"/>
    <w:rsid w:val="00283949"/>
    <w:rsid w:val="002847AF"/>
    <w:rsid w:val="002848D4"/>
    <w:rsid w:val="00284F31"/>
    <w:rsid w:val="0028565A"/>
    <w:rsid w:val="002857CF"/>
    <w:rsid w:val="002857F0"/>
    <w:rsid w:val="00285EAC"/>
    <w:rsid w:val="0028608B"/>
    <w:rsid w:val="0028637B"/>
    <w:rsid w:val="0028640F"/>
    <w:rsid w:val="00286438"/>
    <w:rsid w:val="00286545"/>
    <w:rsid w:val="00287460"/>
    <w:rsid w:val="00287648"/>
    <w:rsid w:val="00287C84"/>
    <w:rsid w:val="00290963"/>
    <w:rsid w:val="002910E7"/>
    <w:rsid w:val="00291562"/>
    <w:rsid w:val="00292080"/>
    <w:rsid w:val="00292411"/>
    <w:rsid w:val="0029325E"/>
    <w:rsid w:val="00293AD8"/>
    <w:rsid w:val="00293C92"/>
    <w:rsid w:val="0029400B"/>
    <w:rsid w:val="002941A7"/>
    <w:rsid w:val="002941FC"/>
    <w:rsid w:val="002944CC"/>
    <w:rsid w:val="00295005"/>
    <w:rsid w:val="0029504A"/>
    <w:rsid w:val="0029520F"/>
    <w:rsid w:val="002954A5"/>
    <w:rsid w:val="00295580"/>
    <w:rsid w:val="00295974"/>
    <w:rsid w:val="00297A3E"/>
    <w:rsid w:val="00297F96"/>
    <w:rsid w:val="002A1DF9"/>
    <w:rsid w:val="002A1EC0"/>
    <w:rsid w:val="002A2719"/>
    <w:rsid w:val="002A2B0E"/>
    <w:rsid w:val="002A32AB"/>
    <w:rsid w:val="002A3345"/>
    <w:rsid w:val="002A3AC0"/>
    <w:rsid w:val="002A3B86"/>
    <w:rsid w:val="002A4D9D"/>
    <w:rsid w:val="002A54D4"/>
    <w:rsid w:val="002A67D8"/>
    <w:rsid w:val="002B05AC"/>
    <w:rsid w:val="002B09E8"/>
    <w:rsid w:val="002B10CD"/>
    <w:rsid w:val="002B15C2"/>
    <w:rsid w:val="002B1A3F"/>
    <w:rsid w:val="002B2083"/>
    <w:rsid w:val="002B24BA"/>
    <w:rsid w:val="002B36AF"/>
    <w:rsid w:val="002B426B"/>
    <w:rsid w:val="002B478D"/>
    <w:rsid w:val="002B47A4"/>
    <w:rsid w:val="002B4920"/>
    <w:rsid w:val="002B4E04"/>
    <w:rsid w:val="002B5242"/>
    <w:rsid w:val="002B5E83"/>
    <w:rsid w:val="002B649E"/>
    <w:rsid w:val="002B6B27"/>
    <w:rsid w:val="002B6D14"/>
    <w:rsid w:val="002B75AD"/>
    <w:rsid w:val="002B79E9"/>
    <w:rsid w:val="002C0359"/>
    <w:rsid w:val="002C0B8D"/>
    <w:rsid w:val="002C0BE8"/>
    <w:rsid w:val="002C0D93"/>
    <w:rsid w:val="002C0E01"/>
    <w:rsid w:val="002C13FC"/>
    <w:rsid w:val="002C1F1E"/>
    <w:rsid w:val="002C2934"/>
    <w:rsid w:val="002C3183"/>
    <w:rsid w:val="002C472F"/>
    <w:rsid w:val="002C4C15"/>
    <w:rsid w:val="002C5233"/>
    <w:rsid w:val="002C5508"/>
    <w:rsid w:val="002C6181"/>
    <w:rsid w:val="002C62C6"/>
    <w:rsid w:val="002C6426"/>
    <w:rsid w:val="002C643A"/>
    <w:rsid w:val="002C647E"/>
    <w:rsid w:val="002D0D29"/>
    <w:rsid w:val="002D10C6"/>
    <w:rsid w:val="002D10E6"/>
    <w:rsid w:val="002D16B7"/>
    <w:rsid w:val="002D19D2"/>
    <w:rsid w:val="002D1BE3"/>
    <w:rsid w:val="002D235F"/>
    <w:rsid w:val="002D3129"/>
    <w:rsid w:val="002D316D"/>
    <w:rsid w:val="002D3550"/>
    <w:rsid w:val="002D3A73"/>
    <w:rsid w:val="002D3EA3"/>
    <w:rsid w:val="002D3EF5"/>
    <w:rsid w:val="002D4F79"/>
    <w:rsid w:val="002D57AB"/>
    <w:rsid w:val="002D642F"/>
    <w:rsid w:val="002D6531"/>
    <w:rsid w:val="002E05ED"/>
    <w:rsid w:val="002E0A66"/>
    <w:rsid w:val="002E1048"/>
    <w:rsid w:val="002E1B7F"/>
    <w:rsid w:val="002E21EF"/>
    <w:rsid w:val="002E2C31"/>
    <w:rsid w:val="002E3187"/>
    <w:rsid w:val="002E443B"/>
    <w:rsid w:val="002E477A"/>
    <w:rsid w:val="002E503F"/>
    <w:rsid w:val="002E57EC"/>
    <w:rsid w:val="002E5A25"/>
    <w:rsid w:val="002E6365"/>
    <w:rsid w:val="002E6C4E"/>
    <w:rsid w:val="002E700D"/>
    <w:rsid w:val="002E71BA"/>
    <w:rsid w:val="002E788B"/>
    <w:rsid w:val="002E7F2E"/>
    <w:rsid w:val="002F0115"/>
    <w:rsid w:val="002F10BF"/>
    <w:rsid w:val="002F14D3"/>
    <w:rsid w:val="002F1731"/>
    <w:rsid w:val="002F181F"/>
    <w:rsid w:val="002F1B4B"/>
    <w:rsid w:val="002F1BE9"/>
    <w:rsid w:val="002F22C3"/>
    <w:rsid w:val="002F24DE"/>
    <w:rsid w:val="002F277D"/>
    <w:rsid w:val="002F2904"/>
    <w:rsid w:val="002F290A"/>
    <w:rsid w:val="002F2B30"/>
    <w:rsid w:val="002F59BD"/>
    <w:rsid w:val="002F6063"/>
    <w:rsid w:val="002F675B"/>
    <w:rsid w:val="002F6900"/>
    <w:rsid w:val="002F6C64"/>
    <w:rsid w:val="002F6F08"/>
    <w:rsid w:val="002F766F"/>
    <w:rsid w:val="002F7960"/>
    <w:rsid w:val="002F7AF9"/>
    <w:rsid w:val="00300153"/>
    <w:rsid w:val="00300AB2"/>
    <w:rsid w:val="00300EE7"/>
    <w:rsid w:val="003010AC"/>
    <w:rsid w:val="003014D8"/>
    <w:rsid w:val="0030232A"/>
    <w:rsid w:val="00302B1C"/>
    <w:rsid w:val="00302CA5"/>
    <w:rsid w:val="00302D83"/>
    <w:rsid w:val="00302FC3"/>
    <w:rsid w:val="003033AA"/>
    <w:rsid w:val="003037BA"/>
    <w:rsid w:val="003039D1"/>
    <w:rsid w:val="00304572"/>
    <w:rsid w:val="00305371"/>
    <w:rsid w:val="00305406"/>
    <w:rsid w:val="003057E4"/>
    <w:rsid w:val="00305C06"/>
    <w:rsid w:val="003060C0"/>
    <w:rsid w:val="0030687C"/>
    <w:rsid w:val="00306A55"/>
    <w:rsid w:val="00306B5C"/>
    <w:rsid w:val="003076D7"/>
    <w:rsid w:val="00307749"/>
    <w:rsid w:val="0031041E"/>
    <w:rsid w:val="00310A8F"/>
    <w:rsid w:val="00310B93"/>
    <w:rsid w:val="00310D07"/>
    <w:rsid w:val="003112D3"/>
    <w:rsid w:val="00311B13"/>
    <w:rsid w:val="0031288B"/>
    <w:rsid w:val="00312A28"/>
    <w:rsid w:val="00312AEB"/>
    <w:rsid w:val="00312EC1"/>
    <w:rsid w:val="003134F1"/>
    <w:rsid w:val="00313B09"/>
    <w:rsid w:val="0031438A"/>
    <w:rsid w:val="003148BA"/>
    <w:rsid w:val="00314B3C"/>
    <w:rsid w:val="00314D4F"/>
    <w:rsid w:val="003154C4"/>
    <w:rsid w:val="00315E55"/>
    <w:rsid w:val="0031630B"/>
    <w:rsid w:val="00316ECF"/>
    <w:rsid w:val="00316F38"/>
    <w:rsid w:val="003174ED"/>
    <w:rsid w:val="00317739"/>
    <w:rsid w:val="00317869"/>
    <w:rsid w:val="003202D5"/>
    <w:rsid w:val="0032037F"/>
    <w:rsid w:val="0032047B"/>
    <w:rsid w:val="0032058C"/>
    <w:rsid w:val="00320E0A"/>
    <w:rsid w:val="003218E8"/>
    <w:rsid w:val="0032193E"/>
    <w:rsid w:val="003219A7"/>
    <w:rsid w:val="00321AF1"/>
    <w:rsid w:val="00322AC1"/>
    <w:rsid w:val="00322C7E"/>
    <w:rsid w:val="00323577"/>
    <w:rsid w:val="00323588"/>
    <w:rsid w:val="003236D5"/>
    <w:rsid w:val="00323AF5"/>
    <w:rsid w:val="00323CEB"/>
    <w:rsid w:val="00324955"/>
    <w:rsid w:val="00325880"/>
    <w:rsid w:val="00325923"/>
    <w:rsid w:val="00325992"/>
    <w:rsid w:val="00325CBF"/>
    <w:rsid w:val="003261A3"/>
    <w:rsid w:val="00326324"/>
    <w:rsid w:val="00327B4B"/>
    <w:rsid w:val="00330A5B"/>
    <w:rsid w:val="003311FE"/>
    <w:rsid w:val="00332870"/>
    <w:rsid w:val="00332E14"/>
    <w:rsid w:val="00333DA5"/>
    <w:rsid w:val="00333E93"/>
    <w:rsid w:val="0033401F"/>
    <w:rsid w:val="003345A2"/>
    <w:rsid w:val="00334D2C"/>
    <w:rsid w:val="00334E53"/>
    <w:rsid w:val="00334FDF"/>
    <w:rsid w:val="00335030"/>
    <w:rsid w:val="0033503F"/>
    <w:rsid w:val="00335342"/>
    <w:rsid w:val="00335548"/>
    <w:rsid w:val="003366CA"/>
    <w:rsid w:val="00336A90"/>
    <w:rsid w:val="003371F9"/>
    <w:rsid w:val="0033753B"/>
    <w:rsid w:val="0033796E"/>
    <w:rsid w:val="00337DA1"/>
    <w:rsid w:val="00340D23"/>
    <w:rsid w:val="003410FB"/>
    <w:rsid w:val="00342DCA"/>
    <w:rsid w:val="0034416A"/>
    <w:rsid w:val="0034419C"/>
    <w:rsid w:val="003448F6"/>
    <w:rsid w:val="00344934"/>
    <w:rsid w:val="00345302"/>
    <w:rsid w:val="00345F61"/>
    <w:rsid w:val="0034691F"/>
    <w:rsid w:val="00346E1D"/>
    <w:rsid w:val="00346E8C"/>
    <w:rsid w:val="00347281"/>
    <w:rsid w:val="0034766B"/>
    <w:rsid w:val="0035035B"/>
    <w:rsid w:val="0035163F"/>
    <w:rsid w:val="00351848"/>
    <w:rsid w:val="00351E2B"/>
    <w:rsid w:val="00351E7B"/>
    <w:rsid w:val="00352AD8"/>
    <w:rsid w:val="00353FFB"/>
    <w:rsid w:val="003545A9"/>
    <w:rsid w:val="0035473E"/>
    <w:rsid w:val="00354960"/>
    <w:rsid w:val="003552AB"/>
    <w:rsid w:val="00355450"/>
    <w:rsid w:val="00355463"/>
    <w:rsid w:val="00356106"/>
    <w:rsid w:val="00356A3F"/>
    <w:rsid w:val="003571D6"/>
    <w:rsid w:val="00357C5B"/>
    <w:rsid w:val="00360018"/>
    <w:rsid w:val="00360B63"/>
    <w:rsid w:val="00360FE8"/>
    <w:rsid w:val="003611D4"/>
    <w:rsid w:val="00361320"/>
    <w:rsid w:val="0036151E"/>
    <w:rsid w:val="00361C92"/>
    <w:rsid w:val="003628F4"/>
    <w:rsid w:val="00362D6D"/>
    <w:rsid w:val="00363738"/>
    <w:rsid w:val="003638E2"/>
    <w:rsid w:val="00363DEA"/>
    <w:rsid w:val="00363E00"/>
    <w:rsid w:val="003641A5"/>
    <w:rsid w:val="00364243"/>
    <w:rsid w:val="0036449B"/>
    <w:rsid w:val="0036530E"/>
    <w:rsid w:val="00365550"/>
    <w:rsid w:val="00365EC3"/>
    <w:rsid w:val="00366379"/>
    <w:rsid w:val="003664D4"/>
    <w:rsid w:val="00366660"/>
    <w:rsid w:val="003667E8"/>
    <w:rsid w:val="0036694A"/>
    <w:rsid w:val="00366B22"/>
    <w:rsid w:val="00366E15"/>
    <w:rsid w:val="00366FAD"/>
    <w:rsid w:val="003701C4"/>
    <w:rsid w:val="0037056B"/>
    <w:rsid w:val="003712DF"/>
    <w:rsid w:val="003717DD"/>
    <w:rsid w:val="003726A3"/>
    <w:rsid w:val="00372829"/>
    <w:rsid w:val="00372886"/>
    <w:rsid w:val="00372EDE"/>
    <w:rsid w:val="003734D9"/>
    <w:rsid w:val="0037395F"/>
    <w:rsid w:val="00373AB0"/>
    <w:rsid w:val="00374887"/>
    <w:rsid w:val="003749B7"/>
    <w:rsid w:val="0037502B"/>
    <w:rsid w:val="00375D2B"/>
    <w:rsid w:val="00375E6D"/>
    <w:rsid w:val="00375EB6"/>
    <w:rsid w:val="003765FD"/>
    <w:rsid w:val="003770BC"/>
    <w:rsid w:val="0037710A"/>
    <w:rsid w:val="0037746B"/>
    <w:rsid w:val="00377532"/>
    <w:rsid w:val="00377A9C"/>
    <w:rsid w:val="00377D89"/>
    <w:rsid w:val="00377D9D"/>
    <w:rsid w:val="00380162"/>
    <w:rsid w:val="003801BF"/>
    <w:rsid w:val="003818FC"/>
    <w:rsid w:val="00381E4C"/>
    <w:rsid w:val="00381E86"/>
    <w:rsid w:val="0038279E"/>
    <w:rsid w:val="00382924"/>
    <w:rsid w:val="00382E04"/>
    <w:rsid w:val="003841FA"/>
    <w:rsid w:val="0038472A"/>
    <w:rsid w:val="0038483C"/>
    <w:rsid w:val="00384CF2"/>
    <w:rsid w:val="00384EC3"/>
    <w:rsid w:val="00384EDD"/>
    <w:rsid w:val="00385790"/>
    <w:rsid w:val="003858FB"/>
    <w:rsid w:val="00385AA6"/>
    <w:rsid w:val="00386192"/>
    <w:rsid w:val="00386F32"/>
    <w:rsid w:val="00387B30"/>
    <w:rsid w:val="0039105E"/>
    <w:rsid w:val="00391200"/>
    <w:rsid w:val="00391409"/>
    <w:rsid w:val="00391D72"/>
    <w:rsid w:val="0039286C"/>
    <w:rsid w:val="003930B4"/>
    <w:rsid w:val="0039317D"/>
    <w:rsid w:val="00393CF0"/>
    <w:rsid w:val="00394864"/>
    <w:rsid w:val="00394A7A"/>
    <w:rsid w:val="00394F38"/>
    <w:rsid w:val="003953BF"/>
    <w:rsid w:val="0039576F"/>
    <w:rsid w:val="00395BC5"/>
    <w:rsid w:val="00396416"/>
    <w:rsid w:val="00396C99"/>
    <w:rsid w:val="00397676"/>
    <w:rsid w:val="003979B1"/>
    <w:rsid w:val="00397DE7"/>
    <w:rsid w:val="003A026B"/>
    <w:rsid w:val="003A036F"/>
    <w:rsid w:val="003A06C9"/>
    <w:rsid w:val="003A0EAD"/>
    <w:rsid w:val="003A1874"/>
    <w:rsid w:val="003A20F8"/>
    <w:rsid w:val="003A2DF8"/>
    <w:rsid w:val="003A3192"/>
    <w:rsid w:val="003A342D"/>
    <w:rsid w:val="003A398B"/>
    <w:rsid w:val="003A3CA8"/>
    <w:rsid w:val="003A4B06"/>
    <w:rsid w:val="003A546A"/>
    <w:rsid w:val="003A59B0"/>
    <w:rsid w:val="003A6092"/>
    <w:rsid w:val="003A62FD"/>
    <w:rsid w:val="003A70DE"/>
    <w:rsid w:val="003A7417"/>
    <w:rsid w:val="003B0698"/>
    <w:rsid w:val="003B0FEC"/>
    <w:rsid w:val="003B10CC"/>
    <w:rsid w:val="003B190D"/>
    <w:rsid w:val="003B2514"/>
    <w:rsid w:val="003B34A5"/>
    <w:rsid w:val="003B42CF"/>
    <w:rsid w:val="003B4319"/>
    <w:rsid w:val="003B51CE"/>
    <w:rsid w:val="003B5356"/>
    <w:rsid w:val="003B54A5"/>
    <w:rsid w:val="003B613F"/>
    <w:rsid w:val="003B6885"/>
    <w:rsid w:val="003B69A2"/>
    <w:rsid w:val="003B69DF"/>
    <w:rsid w:val="003B6C4E"/>
    <w:rsid w:val="003B6CD0"/>
    <w:rsid w:val="003B77EC"/>
    <w:rsid w:val="003B79B3"/>
    <w:rsid w:val="003C00C1"/>
    <w:rsid w:val="003C0168"/>
    <w:rsid w:val="003C061A"/>
    <w:rsid w:val="003C102D"/>
    <w:rsid w:val="003C1415"/>
    <w:rsid w:val="003C17BD"/>
    <w:rsid w:val="003C17E9"/>
    <w:rsid w:val="003C1E31"/>
    <w:rsid w:val="003C2809"/>
    <w:rsid w:val="003C2E82"/>
    <w:rsid w:val="003C3616"/>
    <w:rsid w:val="003C3EFA"/>
    <w:rsid w:val="003C41EC"/>
    <w:rsid w:val="003C4339"/>
    <w:rsid w:val="003C48F3"/>
    <w:rsid w:val="003C4E04"/>
    <w:rsid w:val="003C531F"/>
    <w:rsid w:val="003C5CB4"/>
    <w:rsid w:val="003C6648"/>
    <w:rsid w:val="003C6BDA"/>
    <w:rsid w:val="003C6CAD"/>
    <w:rsid w:val="003C6E1B"/>
    <w:rsid w:val="003C72BB"/>
    <w:rsid w:val="003C7506"/>
    <w:rsid w:val="003C7F12"/>
    <w:rsid w:val="003D0B5E"/>
    <w:rsid w:val="003D1054"/>
    <w:rsid w:val="003D1737"/>
    <w:rsid w:val="003D1CB8"/>
    <w:rsid w:val="003D238F"/>
    <w:rsid w:val="003D2569"/>
    <w:rsid w:val="003D278D"/>
    <w:rsid w:val="003D2ED9"/>
    <w:rsid w:val="003D3018"/>
    <w:rsid w:val="003D3809"/>
    <w:rsid w:val="003D3C5F"/>
    <w:rsid w:val="003D4019"/>
    <w:rsid w:val="003D444F"/>
    <w:rsid w:val="003D448D"/>
    <w:rsid w:val="003D5582"/>
    <w:rsid w:val="003D59BC"/>
    <w:rsid w:val="003D5E28"/>
    <w:rsid w:val="003D66FE"/>
    <w:rsid w:val="003D6A13"/>
    <w:rsid w:val="003D7074"/>
    <w:rsid w:val="003D7C5F"/>
    <w:rsid w:val="003D7E80"/>
    <w:rsid w:val="003D7E9C"/>
    <w:rsid w:val="003E0259"/>
    <w:rsid w:val="003E0468"/>
    <w:rsid w:val="003E0633"/>
    <w:rsid w:val="003E0C0F"/>
    <w:rsid w:val="003E0D28"/>
    <w:rsid w:val="003E0E8D"/>
    <w:rsid w:val="003E22DF"/>
    <w:rsid w:val="003E31F4"/>
    <w:rsid w:val="003E38AD"/>
    <w:rsid w:val="003E429D"/>
    <w:rsid w:val="003E44C3"/>
    <w:rsid w:val="003E464F"/>
    <w:rsid w:val="003E483D"/>
    <w:rsid w:val="003E4864"/>
    <w:rsid w:val="003E58AA"/>
    <w:rsid w:val="003E63DA"/>
    <w:rsid w:val="003E6860"/>
    <w:rsid w:val="003E7492"/>
    <w:rsid w:val="003E752C"/>
    <w:rsid w:val="003E7FBD"/>
    <w:rsid w:val="003F082E"/>
    <w:rsid w:val="003F0DF8"/>
    <w:rsid w:val="003F14A5"/>
    <w:rsid w:val="003F15DC"/>
    <w:rsid w:val="003F15EE"/>
    <w:rsid w:val="003F27A9"/>
    <w:rsid w:val="003F301B"/>
    <w:rsid w:val="003F327D"/>
    <w:rsid w:val="003F3689"/>
    <w:rsid w:val="003F4389"/>
    <w:rsid w:val="003F492A"/>
    <w:rsid w:val="003F4A2D"/>
    <w:rsid w:val="003F4BEF"/>
    <w:rsid w:val="003F56C6"/>
    <w:rsid w:val="003F57EF"/>
    <w:rsid w:val="003F6422"/>
    <w:rsid w:val="003F651A"/>
    <w:rsid w:val="0040013B"/>
    <w:rsid w:val="004004B2"/>
    <w:rsid w:val="00401772"/>
    <w:rsid w:val="00401D87"/>
    <w:rsid w:val="00402686"/>
    <w:rsid w:val="00402BC1"/>
    <w:rsid w:val="00402E5C"/>
    <w:rsid w:val="00402F42"/>
    <w:rsid w:val="00403757"/>
    <w:rsid w:val="00403FBC"/>
    <w:rsid w:val="00404A9E"/>
    <w:rsid w:val="004055BD"/>
    <w:rsid w:val="00405FC6"/>
    <w:rsid w:val="00407100"/>
    <w:rsid w:val="00407828"/>
    <w:rsid w:val="00410561"/>
    <w:rsid w:val="00410704"/>
    <w:rsid w:val="00411D4F"/>
    <w:rsid w:val="00412846"/>
    <w:rsid w:val="00413017"/>
    <w:rsid w:val="00413DE5"/>
    <w:rsid w:val="004140DB"/>
    <w:rsid w:val="004141DC"/>
    <w:rsid w:val="0041441C"/>
    <w:rsid w:val="0041458F"/>
    <w:rsid w:val="0041653D"/>
    <w:rsid w:val="004176AA"/>
    <w:rsid w:val="004176FE"/>
    <w:rsid w:val="0042064C"/>
    <w:rsid w:val="00420926"/>
    <w:rsid w:val="00420E0A"/>
    <w:rsid w:val="0042175C"/>
    <w:rsid w:val="00421787"/>
    <w:rsid w:val="0042191C"/>
    <w:rsid w:val="00421CE2"/>
    <w:rsid w:val="00421CE6"/>
    <w:rsid w:val="00422333"/>
    <w:rsid w:val="00422444"/>
    <w:rsid w:val="00423140"/>
    <w:rsid w:val="00423EB5"/>
    <w:rsid w:val="0042450D"/>
    <w:rsid w:val="00424755"/>
    <w:rsid w:val="00424EED"/>
    <w:rsid w:val="00425087"/>
    <w:rsid w:val="00425104"/>
    <w:rsid w:val="0042544E"/>
    <w:rsid w:val="0042590C"/>
    <w:rsid w:val="00426B99"/>
    <w:rsid w:val="00426C02"/>
    <w:rsid w:val="00426F34"/>
    <w:rsid w:val="00426F60"/>
    <w:rsid w:val="00427D17"/>
    <w:rsid w:val="004302F6"/>
    <w:rsid w:val="00430485"/>
    <w:rsid w:val="00430BE4"/>
    <w:rsid w:val="00430D1C"/>
    <w:rsid w:val="004310AE"/>
    <w:rsid w:val="0043127F"/>
    <w:rsid w:val="004323B1"/>
    <w:rsid w:val="00432559"/>
    <w:rsid w:val="00433006"/>
    <w:rsid w:val="0043327F"/>
    <w:rsid w:val="00433810"/>
    <w:rsid w:val="004346C5"/>
    <w:rsid w:val="004346EA"/>
    <w:rsid w:val="00434914"/>
    <w:rsid w:val="0043543A"/>
    <w:rsid w:val="00435F26"/>
    <w:rsid w:val="004368ED"/>
    <w:rsid w:val="00436FBF"/>
    <w:rsid w:val="004371E0"/>
    <w:rsid w:val="00437201"/>
    <w:rsid w:val="00437C67"/>
    <w:rsid w:val="00437F9E"/>
    <w:rsid w:val="0044023D"/>
    <w:rsid w:val="004416BB"/>
    <w:rsid w:val="00441713"/>
    <w:rsid w:val="0044316E"/>
    <w:rsid w:val="004431B8"/>
    <w:rsid w:val="00443803"/>
    <w:rsid w:val="004438C4"/>
    <w:rsid w:val="00443A38"/>
    <w:rsid w:val="00443BD2"/>
    <w:rsid w:val="00443CC9"/>
    <w:rsid w:val="00444031"/>
    <w:rsid w:val="004444DF"/>
    <w:rsid w:val="0044485C"/>
    <w:rsid w:val="00444CC7"/>
    <w:rsid w:val="00444E11"/>
    <w:rsid w:val="00445142"/>
    <w:rsid w:val="004454A9"/>
    <w:rsid w:val="00445E76"/>
    <w:rsid w:val="0044661F"/>
    <w:rsid w:val="00446916"/>
    <w:rsid w:val="00446D23"/>
    <w:rsid w:val="00446E88"/>
    <w:rsid w:val="004472E3"/>
    <w:rsid w:val="00447540"/>
    <w:rsid w:val="004506F2"/>
    <w:rsid w:val="00450BD9"/>
    <w:rsid w:val="00451429"/>
    <w:rsid w:val="00451FB6"/>
    <w:rsid w:val="0045213B"/>
    <w:rsid w:val="00452403"/>
    <w:rsid w:val="00452481"/>
    <w:rsid w:val="00453429"/>
    <w:rsid w:val="00453594"/>
    <w:rsid w:val="00453ECD"/>
    <w:rsid w:val="00453FFD"/>
    <w:rsid w:val="004546D1"/>
    <w:rsid w:val="00454706"/>
    <w:rsid w:val="0045508A"/>
    <w:rsid w:val="004552D2"/>
    <w:rsid w:val="00455349"/>
    <w:rsid w:val="00455547"/>
    <w:rsid w:val="0045595D"/>
    <w:rsid w:val="00455AE1"/>
    <w:rsid w:val="004564B3"/>
    <w:rsid w:val="00456AE1"/>
    <w:rsid w:val="00456BDF"/>
    <w:rsid w:val="004570C1"/>
    <w:rsid w:val="00457943"/>
    <w:rsid w:val="00457E87"/>
    <w:rsid w:val="00460D19"/>
    <w:rsid w:val="00461BBB"/>
    <w:rsid w:val="0046219A"/>
    <w:rsid w:val="00463460"/>
    <w:rsid w:val="00463AD3"/>
    <w:rsid w:val="004641A7"/>
    <w:rsid w:val="004643D3"/>
    <w:rsid w:val="00464F82"/>
    <w:rsid w:val="0046515F"/>
    <w:rsid w:val="004659D5"/>
    <w:rsid w:val="00465D89"/>
    <w:rsid w:val="004664C6"/>
    <w:rsid w:val="004668FD"/>
    <w:rsid w:val="00467827"/>
    <w:rsid w:val="00470165"/>
    <w:rsid w:val="00470629"/>
    <w:rsid w:val="004707A2"/>
    <w:rsid w:val="00470871"/>
    <w:rsid w:val="004710C2"/>
    <w:rsid w:val="00472B83"/>
    <w:rsid w:val="00472C3B"/>
    <w:rsid w:val="00472FD1"/>
    <w:rsid w:val="00473736"/>
    <w:rsid w:val="00474024"/>
    <w:rsid w:val="00474154"/>
    <w:rsid w:val="0047427D"/>
    <w:rsid w:val="004748FB"/>
    <w:rsid w:val="00474E61"/>
    <w:rsid w:val="00474E9A"/>
    <w:rsid w:val="004753C1"/>
    <w:rsid w:val="004757EC"/>
    <w:rsid w:val="00475EF9"/>
    <w:rsid w:val="004764FD"/>
    <w:rsid w:val="0047654C"/>
    <w:rsid w:val="004772ED"/>
    <w:rsid w:val="00480C69"/>
    <w:rsid w:val="00481147"/>
    <w:rsid w:val="00481440"/>
    <w:rsid w:val="004815BC"/>
    <w:rsid w:val="00481860"/>
    <w:rsid w:val="004819C1"/>
    <w:rsid w:val="0048355D"/>
    <w:rsid w:val="00484114"/>
    <w:rsid w:val="0048453F"/>
    <w:rsid w:val="00484D2E"/>
    <w:rsid w:val="004852AB"/>
    <w:rsid w:val="00485763"/>
    <w:rsid w:val="0048578F"/>
    <w:rsid w:val="00485FD8"/>
    <w:rsid w:val="004864A1"/>
    <w:rsid w:val="0048665E"/>
    <w:rsid w:val="00486698"/>
    <w:rsid w:val="00486919"/>
    <w:rsid w:val="004872D1"/>
    <w:rsid w:val="004872D6"/>
    <w:rsid w:val="00487B06"/>
    <w:rsid w:val="00487CE0"/>
    <w:rsid w:val="00490CDB"/>
    <w:rsid w:val="00491862"/>
    <w:rsid w:val="00491C04"/>
    <w:rsid w:val="004929DB"/>
    <w:rsid w:val="004934E8"/>
    <w:rsid w:val="00493859"/>
    <w:rsid w:val="0049473C"/>
    <w:rsid w:val="004947C8"/>
    <w:rsid w:val="00494CE7"/>
    <w:rsid w:val="00494F92"/>
    <w:rsid w:val="00494FAA"/>
    <w:rsid w:val="00495554"/>
    <w:rsid w:val="00495B23"/>
    <w:rsid w:val="00495F8F"/>
    <w:rsid w:val="00496194"/>
    <w:rsid w:val="004964C4"/>
    <w:rsid w:val="00496781"/>
    <w:rsid w:val="0049690D"/>
    <w:rsid w:val="00496CAE"/>
    <w:rsid w:val="00496E89"/>
    <w:rsid w:val="004970CB"/>
    <w:rsid w:val="0049797E"/>
    <w:rsid w:val="00497B7D"/>
    <w:rsid w:val="00497D55"/>
    <w:rsid w:val="004A038B"/>
    <w:rsid w:val="004A0572"/>
    <w:rsid w:val="004A0D39"/>
    <w:rsid w:val="004A14DE"/>
    <w:rsid w:val="004A1AC2"/>
    <w:rsid w:val="004A2084"/>
    <w:rsid w:val="004A2388"/>
    <w:rsid w:val="004A2427"/>
    <w:rsid w:val="004A273B"/>
    <w:rsid w:val="004A2AC6"/>
    <w:rsid w:val="004A2ADE"/>
    <w:rsid w:val="004A36D9"/>
    <w:rsid w:val="004A3E0B"/>
    <w:rsid w:val="004A4149"/>
    <w:rsid w:val="004A43B0"/>
    <w:rsid w:val="004A43C7"/>
    <w:rsid w:val="004A4716"/>
    <w:rsid w:val="004A4868"/>
    <w:rsid w:val="004A4D1D"/>
    <w:rsid w:val="004A4F02"/>
    <w:rsid w:val="004A50A3"/>
    <w:rsid w:val="004A5152"/>
    <w:rsid w:val="004A5AED"/>
    <w:rsid w:val="004A5B56"/>
    <w:rsid w:val="004A6547"/>
    <w:rsid w:val="004A6B61"/>
    <w:rsid w:val="004A7221"/>
    <w:rsid w:val="004A7F0C"/>
    <w:rsid w:val="004B02A4"/>
    <w:rsid w:val="004B259F"/>
    <w:rsid w:val="004B2D09"/>
    <w:rsid w:val="004B404D"/>
    <w:rsid w:val="004B459D"/>
    <w:rsid w:val="004B4BEF"/>
    <w:rsid w:val="004B59EC"/>
    <w:rsid w:val="004B6651"/>
    <w:rsid w:val="004B686F"/>
    <w:rsid w:val="004B6F21"/>
    <w:rsid w:val="004B7266"/>
    <w:rsid w:val="004B7F49"/>
    <w:rsid w:val="004C0978"/>
    <w:rsid w:val="004C0B5D"/>
    <w:rsid w:val="004C1701"/>
    <w:rsid w:val="004C1DDA"/>
    <w:rsid w:val="004C22F3"/>
    <w:rsid w:val="004C2E62"/>
    <w:rsid w:val="004C311D"/>
    <w:rsid w:val="004C3454"/>
    <w:rsid w:val="004C3A39"/>
    <w:rsid w:val="004C3BAF"/>
    <w:rsid w:val="004C50D5"/>
    <w:rsid w:val="004C5117"/>
    <w:rsid w:val="004C52FD"/>
    <w:rsid w:val="004C555F"/>
    <w:rsid w:val="004C5EA1"/>
    <w:rsid w:val="004C60BB"/>
    <w:rsid w:val="004C615A"/>
    <w:rsid w:val="004C7564"/>
    <w:rsid w:val="004C7C8C"/>
    <w:rsid w:val="004D010E"/>
    <w:rsid w:val="004D0A27"/>
    <w:rsid w:val="004D0C3F"/>
    <w:rsid w:val="004D1B12"/>
    <w:rsid w:val="004D219D"/>
    <w:rsid w:val="004D2842"/>
    <w:rsid w:val="004D340C"/>
    <w:rsid w:val="004D3803"/>
    <w:rsid w:val="004D396E"/>
    <w:rsid w:val="004D4129"/>
    <w:rsid w:val="004D44E6"/>
    <w:rsid w:val="004D45FE"/>
    <w:rsid w:val="004D4A1C"/>
    <w:rsid w:val="004D6FE3"/>
    <w:rsid w:val="004D742E"/>
    <w:rsid w:val="004D74C1"/>
    <w:rsid w:val="004E0D77"/>
    <w:rsid w:val="004E1576"/>
    <w:rsid w:val="004E168B"/>
    <w:rsid w:val="004E19AB"/>
    <w:rsid w:val="004E238C"/>
    <w:rsid w:val="004E2B41"/>
    <w:rsid w:val="004E3452"/>
    <w:rsid w:val="004E374E"/>
    <w:rsid w:val="004E3D51"/>
    <w:rsid w:val="004E40AF"/>
    <w:rsid w:val="004E40F1"/>
    <w:rsid w:val="004E428E"/>
    <w:rsid w:val="004E4B7F"/>
    <w:rsid w:val="004E5AED"/>
    <w:rsid w:val="004E6801"/>
    <w:rsid w:val="004E68E1"/>
    <w:rsid w:val="004E6F41"/>
    <w:rsid w:val="004F11B0"/>
    <w:rsid w:val="004F1D50"/>
    <w:rsid w:val="004F1D7D"/>
    <w:rsid w:val="004F2586"/>
    <w:rsid w:val="004F2C8E"/>
    <w:rsid w:val="004F2DFD"/>
    <w:rsid w:val="004F2F4E"/>
    <w:rsid w:val="004F3080"/>
    <w:rsid w:val="004F338B"/>
    <w:rsid w:val="004F346F"/>
    <w:rsid w:val="004F3FC7"/>
    <w:rsid w:val="004F4173"/>
    <w:rsid w:val="004F441C"/>
    <w:rsid w:val="004F51AC"/>
    <w:rsid w:val="004F54C0"/>
    <w:rsid w:val="004F5EE7"/>
    <w:rsid w:val="004F5F9D"/>
    <w:rsid w:val="004F6107"/>
    <w:rsid w:val="004F6499"/>
    <w:rsid w:val="004F64AF"/>
    <w:rsid w:val="004F6C78"/>
    <w:rsid w:val="004F79C4"/>
    <w:rsid w:val="004F7EAC"/>
    <w:rsid w:val="0050004C"/>
    <w:rsid w:val="00501E5F"/>
    <w:rsid w:val="005022FD"/>
    <w:rsid w:val="00502B03"/>
    <w:rsid w:val="00503075"/>
    <w:rsid w:val="005030A1"/>
    <w:rsid w:val="005035BB"/>
    <w:rsid w:val="005044D7"/>
    <w:rsid w:val="00504BE8"/>
    <w:rsid w:val="0050539C"/>
    <w:rsid w:val="005056DE"/>
    <w:rsid w:val="00506811"/>
    <w:rsid w:val="00506B9F"/>
    <w:rsid w:val="00507609"/>
    <w:rsid w:val="00507BFB"/>
    <w:rsid w:val="00507F81"/>
    <w:rsid w:val="005104BF"/>
    <w:rsid w:val="00510A7B"/>
    <w:rsid w:val="00510DCE"/>
    <w:rsid w:val="00511A7B"/>
    <w:rsid w:val="00512316"/>
    <w:rsid w:val="005126ED"/>
    <w:rsid w:val="00512945"/>
    <w:rsid w:val="00512E84"/>
    <w:rsid w:val="00513793"/>
    <w:rsid w:val="00513E31"/>
    <w:rsid w:val="00514C26"/>
    <w:rsid w:val="00515422"/>
    <w:rsid w:val="00517160"/>
    <w:rsid w:val="005171AF"/>
    <w:rsid w:val="0052005E"/>
    <w:rsid w:val="00520089"/>
    <w:rsid w:val="005201D6"/>
    <w:rsid w:val="00520268"/>
    <w:rsid w:val="005208BD"/>
    <w:rsid w:val="00520C20"/>
    <w:rsid w:val="00520FF5"/>
    <w:rsid w:val="0052159A"/>
    <w:rsid w:val="00522392"/>
    <w:rsid w:val="00523282"/>
    <w:rsid w:val="0052349F"/>
    <w:rsid w:val="00523560"/>
    <w:rsid w:val="005235F4"/>
    <w:rsid w:val="00524A7F"/>
    <w:rsid w:val="00524B8A"/>
    <w:rsid w:val="00524F8A"/>
    <w:rsid w:val="005250A2"/>
    <w:rsid w:val="00525285"/>
    <w:rsid w:val="0052593C"/>
    <w:rsid w:val="00525DDF"/>
    <w:rsid w:val="00526068"/>
    <w:rsid w:val="0052616C"/>
    <w:rsid w:val="005262B2"/>
    <w:rsid w:val="00526A29"/>
    <w:rsid w:val="00526EF1"/>
    <w:rsid w:val="00526FBF"/>
    <w:rsid w:val="00527E71"/>
    <w:rsid w:val="00530085"/>
    <w:rsid w:val="00530A4A"/>
    <w:rsid w:val="0053115F"/>
    <w:rsid w:val="0053176C"/>
    <w:rsid w:val="005317DE"/>
    <w:rsid w:val="00531A8F"/>
    <w:rsid w:val="00531DD9"/>
    <w:rsid w:val="00531F72"/>
    <w:rsid w:val="00532A78"/>
    <w:rsid w:val="00532EEC"/>
    <w:rsid w:val="005335C8"/>
    <w:rsid w:val="00533767"/>
    <w:rsid w:val="005338C7"/>
    <w:rsid w:val="00533CE0"/>
    <w:rsid w:val="0053413A"/>
    <w:rsid w:val="00534D56"/>
    <w:rsid w:val="00535BEE"/>
    <w:rsid w:val="00535DBD"/>
    <w:rsid w:val="00536C5B"/>
    <w:rsid w:val="00536EA8"/>
    <w:rsid w:val="00536F0F"/>
    <w:rsid w:val="00536F53"/>
    <w:rsid w:val="0053716B"/>
    <w:rsid w:val="0054016D"/>
    <w:rsid w:val="0054025E"/>
    <w:rsid w:val="00540449"/>
    <w:rsid w:val="00540CAB"/>
    <w:rsid w:val="00540D5B"/>
    <w:rsid w:val="00540FFC"/>
    <w:rsid w:val="00541085"/>
    <w:rsid w:val="005410BB"/>
    <w:rsid w:val="00541128"/>
    <w:rsid w:val="005414CA"/>
    <w:rsid w:val="00541721"/>
    <w:rsid w:val="00541B32"/>
    <w:rsid w:val="00542883"/>
    <w:rsid w:val="00542DE4"/>
    <w:rsid w:val="00543043"/>
    <w:rsid w:val="005434C9"/>
    <w:rsid w:val="00544360"/>
    <w:rsid w:val="005445A2"/>
    <w:rsid w:val="0054494A"/>
    <w:rsid w:val="00545239"/>
    <w:rsid w:val="00545B29"/>
    <w:rsid w:val="005462E0"/>
    <w:rsid w:val="00546AC4"/>
    <w:rsid w:val="00547A0F"/>
    <w:rsid w:val="00547E9A"/>
    <w:rsid w:val="00550F0B"/>
    <w:rsid w:val="0055100F"/>
    <w:rsid w:val="005523D6"/>
    <w:rsid w:val="0055245A"/>
    <w:rsid w:val="00552B47"/>
    <w:rsid w:val="00552D2F"/>
    <w:rsid w:val="00553326"/>
    <w:rsid w:val="00553679"/>
    <w:rsid w:val="005538D6"/>
    <w:rsid w:val="00553A03"/>
    <w:rsid w:val="00553EEA"/>
    <w:rsid w:val="00554095"/>
    <w:rsid w:val="00554340"/>
    <w:rsid w:val="00554C24"/>
    <w:rsid w:val="00554CA0"/>
    <w:rsid w:val="00554F6E"/>
    <w:rsid w:val="005555B9"/>
    <w:rsid w:val="00555ACC"/>
    <w:rsid w:val="00556106"/>
    <w:rsid w:val="0055778E"/>
    <w:rsid w:val="00557862"/>
    <w:rsid w:val="00557B90"/>
    <w:rsid w:val="00557EBF"/>
    <w:rsid w:val="00560753"/>
    <w:rsid w:val="00560931"/>
    <w:rsid w:val="00560B18"/>
    <w:rsid w:val="005612BE"/>
    <w:rsid w:val="005619C1"/>
    <w:rsid w:val="00561D05"/>
    <w:rsid w:val="00561D75"/>
    <w:rsid w:val="00562B1D"/>
    <w:rsid w:val="00562E08"/>
    <w:rsid w:val="00563E4A"/>
    <w:rsid w:val="005642E2"/>
    <w:rsid w:val="0056464E"/>
    <w:rsid w:val="00565347"/>
    <w:rsid w:val="00567412"/>
    <w:rsid w:val="00567669"/>
    <w:rsid w:val="00567ED6"/>
    <w:rsid w:val="00570007"/>
    <w:rsid w:val="00570411"/>
    <w:rsid w:val="00570C2B"/>
    <w:rsid w:val="0057118F"/>
    <w:rsid w:val="00571FFC"/>
    <w:rsid w:val="00572EDA"/>
    <w:rsid w:val="00573EC9"/>
    <w:rsid w:val="00573F53"/>
    <w:rsid w:val="0057424A"/>
    <w:rsid w:val="00575EE9"/>
    <w:rsid w:val="00576295"/>
    <w:rsid w:val="005771AF"/>
    <w:rsid w:val="0057748D"/>
    <w:rsid w:val="0057755F"/>
    <w:rsid w:val="005777A2"/>
    <w:rsid w:val="00577F9E"/>
    <w:rsid w:val="00580709"/>
    <w:rsid w:val="005808E7"/>
    <w:rsid w:val="00580BB8"/>
    <w:rsid w:val="00580D8C"/>
    <w:rsid w:val="00581F5D"/>
    <w:rsid w:val="00582929"/>
    <w:rsid w:val="00582C1B"/>
    <w:rsid w:val="005833C3"/>
    <w:rsid w:val="005837E7"/>
    <w:rsid w:val="00583C77"/>
    <w:rsid w:val="00583F75"/>
    <w:rsid w:val="005840A3"/>
    <w:rsid w:val="00584FF5"/>
    <w:rsid w:val="00585CE5"/>
    <w:rsid w:val="0058615C"/>
    <w:rsid w:val="0058695C"/>
    <w:rsid w:val="00586D8E"/>
    <w:rsid w:val="0058709C"/>
    <w:rsid w:val="00587AFB"/>
    <w:rsid w:val="00587C73"/>
    <w:rsid w:val="00590251"/>
    <w:rsid w:val="005902C2"/>
    <w:rsid w:val="005911AE"/>
    <w:rsid w:val="005913D4"/>
    <w:rsid w:val="0059143E"/>
    <w:rsid w:val="0059176D"/>
    <w:rsid w:val="005917FA"/>
    <w:rsid w:val="005918EE"/>
    <w:rsid w:val="00591CA2"/>
    <w:rsid w:val="005925F5"/>
    <w:rsid w:val="00592C88"/>
    <w:rsid w:val="00594172"/>
    <w:rsid w:val="00594313"/>
    <w:rsid w:val="0059435F"/>
    <w:rsid w:val="0059456E"/>
    <w:rsid w:val="0059474A"/>
    <w:rsid w:val="00596FB5"/>
    <w:rsid w:val="00597138"/>
    <w:rsid w:val="0059730B"/>
    <w:rsid w:val="00597521"/>
    <w:rsid w:val="00597C58"/>
    <w:rsid w:val="005A0CD7"/>
    <w:rsid w:val="005A1992"/>
    <w:rsid w:val="005A233E"/>
    <w:rsid w:val="005A248B"/>
    <w:rsid w:val="005A26C5"/>
    <w:rsid w:val="005A2966"/>
    <w:rsid w:val="005A2B9E"/>
    <w:rsid w:val="005A31D5"/>
    <w:rsid w:val="005A3462"/>
    <w:rsid w:val="005A3760"/>
    <w:rsid w:val="005A3B05"/>
    <w:rsid w:val="005A3BA8"/>
    <w:rsid w:val="005A4AC4"/>
    <w:rsid w:val="005A51A8"/>
    <w:rsid w:val="005A5688"/>
    <w:rsid w:val="005A5B24"/>
    <w:rsid w:val="005A5CBC"/>
    <w:rsid w:val="005A6F8C"/>
    <w:rsid w:val="005A7190"/>
    <w:rsid w:val="005A72D4"/>
    <w:rsid w:val="005A7374"/>
    <w:rsid w:val="005A7480"/>
    <w:rsid w:val="005A74DF"/>
    <w:rsid w:val="005A7A93"/>
    <w:rsid w:val="005B06CE"/>
    <w:rsid w:val="005B08D0"/>
    <w:rsid w:val="005B0B6C"/>
    <w:rsid w:val="005B0CDC"/>
    <w:rsid w:val="005B1509"/>
    <w:rsid w:val="005B1AC0"/>
    <w:rsid w:val="005B1B4A"/>
    <w:rsid w:val="005B1B7B"/>
    <w:rsid w:val="005B1EAB"/>
    <w:rsid w:val="005B23B6"/>
    <w:rsid w:val="005B30B9"/>
    <w:rsid w:val="005B3110"/>
    <w:rsid w:val="005B3270"/>
    <w:rsid w:val="005B369F"/>
    <w:rsid w:val="005B3C36"/>
    <w:rsid w:val="005B4022"/>
    <w:rsid w:val="005B410C"/>
    <w:rsid w:val="005B420A"/>
    <w:rsid w:val="005B458E"/>
    <w:rsid w:val="005B466E"/>
    <w:rsid w:val="005B597B"/>
    <w:rsid w:val="005B5E70"/>
    <w:rsid w:val="005B6576"/>
    <w:rsid w:val="005B7B2B"/>
    <w:rsid w:val="005C0192"/>
    <w:rsid w:val="005C02EF"/>
    <w:rsid w:val="005C0B21"/>
    <w:rsid w:val="005C0F90"/>
    <w:rsid w:val="005C1D4B"/>
    <w:rsid w:val="005C3665"/>
    <w:rsid w:val="005C4171"/>
    <w:rsid w:val="005C44BD"/>
    <w:rsid w:val="005C5099"/>
    <w:rsid w:val="005C50A3"/>
    <w:rsid w:val="005C52A5"/>
    <w:rsid w:val="005C5DEF"/>
    <w:rsid w:val="005C6218"/>
    <w:rsid w:val="005C665F"/>
    <w:rsid w:val="005C668A"/>
    <w:rsid w:val="005C6789"/>
    <w:rsid w:val="005C6D63"/>
    <w:rsid w:val="005C6F72"/>
    <w:rsid w:val="005C7701"/>
    <w:rsid w:val="005C7A1D"/>
    <w:rsid w:val="005D043A"/>
    <w:rsid w:val="005D06BF"/>
    <w:rsid w:val="005D12E9"/>
    <w:rsid w:val="005D18F6"/>
    <w:rsid w:val="005D323C"/>
    <w:rsid w:val="005D349E"/>
    <w:rsid w:val="005D3F33"/>
    <w:rsid w:val="005D4024"/>
    <w:rsid w:val="005D452E"/>
    <w:rsid w:val="005D47AC"/>
    <w:rsid w:val="005D49EF"/>
    <w:rsid w:val="005D4C7B"/>
    <w:rsid w:val="005D5552"/>
    <w:rsid w:val="005D5724"/>
    <w:rsid w:val="005D5957"/>
    <w:rsid w:val="005D5E51"/>
    <w:rsid w:val="005D6286"/>
    <w:rsid w:val="005D6C34"/>
    <w:rsid w:val="005D6C50"/>
    <w:rsid w:val="005D6D8D"/>
    <w:rsid w:val="005D701D"/>
    <w:rsid w:val="005D72E0"/>
    <w:rsid w:val="005D740E"/>
    <w:rsid w:val="005D7A41"/>
    <w:rsid w:val="005D7A6F"/>
    <w:rsid w:val="005E046C"/>
    <w:rsid w:val="005E0DA3"/>
    <w:rsid w:val="005E1CCF"/>
    <w:rsid w:val="005E2807"/>
    <w:rsid w:val="005E28C8"/>
    <w:rsid w:val="005E2CE2"/>
    <w:rsid w:val="005E33AB"/>
    <w:rsid w:val="005E361B"/>
    <w:rsid w:val="005E3A49"/>
    <w:rsid w:val="005E3C55"/>
    <w:rsid w:val="005E4547"/>
    <w:rsid w:val="005E46F1"/>
    <w:rsid w:val="005E4796"/>
    <w:rsid w:val="005E495B"/>
    <w:rsid w:val="005E4F69"/>
    <w:rsid w:val="005E5353"/>
    <w:rsid w:val="005E58AA"/>
    <w:rsid w:val="005E6128"/>
    <w:rsid w:val="005E65C0"/>
    <w:rsid w:val="005E6847"/>
    <w:rsid w:val="005E7062"/>
    <w:rsid w:val="005E7642"/>
    <w:rsid w:val="005E7974"/>
    <w:rsid w:val="005F0009"/>
    <w:rsid w:val="005F02BF"/>
    <w:rsid w:val="005F044A"/>
    <w:rsid w:val="005F04AF"/>
    <w:rsid w:val="005F0FCD"/>
    <w:rsid w:val="005F14CE"/>
    <w:rsid w:val="005F1C1B"/>
    <w:rsid w:val="005F1D14"/>
    <w:rsid w:val="005F1DB8"/>
    <w:rsid w:val="005F26BB"/>
    <w:rsid w:val="005F27E2"/>
    <w:rsid w:val="005F2820"/>
    <w:rsid w:val="005F3295"/>
    <w:rsid w:val="005F35EC"/>
    <w:rsid w:val="005F3B97"/>
    <w:rsid w:val="005F3CDE"/>
    <w:rsid w:val="005F3D07"/>
    <w:rsid w:val="005F4489"/>
    <w:rsid w:val="005F458A"/>
    <w:rsid w:val="005F5145"/>
    <w:rsid w:val="005F5528"/>
    <w:rsid w:val="005F5891"/>
    <w:rsid w:val="005F5AD5"/>
    <w:rsid w:val="005F5C4C"/>
    <w:rsid w:val="005F5D9A"/>
    <w:rsid w:val="005F5E85"/>
    <w:rsid w:val="005F699D"/>
    <w:rsid w:val="005F6ABA"/>
    <w:rsid w:val="005F6E1E"/>
    <w:rsid w:val="005F7063"/>
    <w:rsid w:val="005F72AF"/>
    <w:rsid w:val="005F7E81"/>
    <w:rsid w:val="005F7F1C"/>
    <w:rsid w:val="0060087C"/>
    <w:rsid w:val="00601276"/>
    <w:rsid w:val="006014D1"/>
    <w:rsid w:val="00601D88"/>
    <w:rsid w:val="0060202C"/>
    <w:rsid w:val="0060207A"/>
    <w:rsid w:val="00602085"/>
    <w:rsid w:val="00602A87"/>
    <w:rsid w:val="00602CDC"/>
    <w:rsid w:val="00602F86"/>
    <w:rsid w:val="00603495"/>
    <w:rsid w:val="00603600"/>
    <w:rsid w:val="00603D6C"/>
    <w:rsid w:val="00603FB2"/>
    <w:rsid w:val="006045F4"/>
    <w:rsid w:val="006049BB"/>
    <w:rsid w:val="00604CF5"/>
    <w:rsid w:val="006052E0"/>
    <w:rsid w:val="006053A2"/>
    <w:rsid w:val="00605B6C"/>
    <w:rsid w:val="00606920"/>
    <w:rsid w:val="006075D5"/>
    <w:rsid w:val="00610226"/>
    <w:rsid w:val="0061060D"/>
    <w:rsid w:val="006107C9"/>
    <w:rsid w:val="00612215"/>
    <w:rsid w:val="00612427"/>
    <w:rsid w:val="00612E84"/>
    <w:rsid w:val="0061360C"/>
    <w:rsid w:val="00613EFC"/>
    <w:rsid w:val="006145AB"/>
    <w:rsid w:val="006146CA"/>
    <w:rsid w:val="00614879"/>
    <w:rsid w:val="00614D3C"/>
    <w:rsid w:val="00614ED0"/>
    <w:rsid w:val="00615397"/>
    <w:rsid w:val="00615A7D"/>
    <w:rsid w:val="00615AED"/>
    <w:rsid w:val="00616D47"/>
    <w:rsid w:val="00617689"/>
    <w:rsid w:val="00617CCA"/>
    <w:rsid w:val="0062004C"/>
    <w:rsid w:val="00620327"/>
    <w:rsid w:val="00620882"/>
    <w:rsid w:val="00620A95"/>
    <w:rsid w:val="00620B31"/>
    <w:rsid w:val="00620DE4"/>
    <w:rsid w:val="00620E62"/>
    <w:rsid w:val="006211AB"/>
    <w:rsid w:val="00621220"/>
    <w:rsid w:val="0062140A"/>
    <w:rsid w:val="00621DBD"/>
    <w:rsid w:val="006229E2"/>
    <w:rsid w:val="00623068"/>
    <w:rsid w:val="00623E66"/>
    <w:rsid w:val="0062444C"/>
    <w:rsid w:val="006250C2"/>
    <w:rsid w:val="0062537C"/>
    <w:rsid w:val="0062592C"/>
    <w:rsid w:val="00625944"/>
    <w:rsid w:val="00625AB8"/>
    <w:rsid w:val="00625BB5"/>
    <w:rsid w:val="00625F7D"/>
    <w:rsid w:val="00626302"/>
    <w:rsid w:val="006268C7"/>
    <w:rsid w:val="00626B0A"/>
    <w:rsid w:val="00627206"/>
    <w:rsid w:val="00627C50"/>
    <w:rsid w:val="00627CD2"/>
    <w:rsid w:val="00630181"/>
    <w:rsid w:val="0063048A"/>
    <w:rsid w:val="006305B6"/>
    <w:rsid w:val="006309E9"/>
    <w:rsid w:val="00630BDB"/>
    <w:rsid w:val="00631C06"/>
    <w:rsid w:val="00631E3D"/>
    <w:rsid w:val="00632479"/>
    <w:rsid w:val="00632941"/>
    <w:rsid w:val="00633198"/>
    <w:rsid w:val="0063389B"/>
    <w:rsid w:val="00633FB5"/>
    <w:rsid w:val="00634F6F"/>
    <w:rsid w:val="006350CF"/>
    <w:rsid w:val="00636828"/>
    <w:rsid w:val="006368EB"/>
    <w:rsid w:val="006369DF"/>
    <w:rsid w:val="00636EF5"/>
    <w:rsid w:val="00637530"/>
    <w:rsid w:val="00637BCD"/>
    <w:rsid w:val="00637D23"/>
    <w:rsid w:val="00640175"/>
    <w:rsid w:val="0064037E"/>
    <w:rsid w:val="006406E2"/>
    <w:rsid w:val="00640BCD"/>
    <w:rsid w:val="00640DAF"/>
    <w:rsid w:val="00641484"/>
    <w:rsid w:val="00641641"/>
    <w:rsid w:val="00641BDC"/>
    <w:rsid w:val="0064209E"/>
    <w:rsid w:val="00642F7A"/>
    <w:rsid w:val="00643745"/>
    <w:rsid w:val="00643B33"/>
    <w:rsid w:val="006441FC"/>
    <w:rsid w:val="0064433D"/>
    <w:rsid w:val="006455B9"/>
    <w:rsid w:val="0064605D"/>
    <w:rsid w:val="0064642A"/>
    <w:rsid w:val="00646AD4"/>
    <w:rsid w:val="0064704E"/>
    <w:rsid w:val="00647650"/>
    <w:rsid w:val="0064780E"/>
    <w:rsid w:val="00647855"/>
    <w:rsid w:val="00647C08"/>
    <w:rsid w:val="00650424"/>
    <w:rsid w:val="006507E8"/>
    <w:rsid w:val="00650DD9"/>
    <w:rsid w:val="00651299"/>
    <w:rsid w:val="00651929"/>
    <w:rsid w:val="00651D36"/>
    <w:rsid w:val="006522B7"/>
    <w:rsid w:val="00652B84"/>
    <w:rsid w:val="00652C0A"/>
    <w:rsid w:val="006532C0"/>
    <w:rsid w:val="00654FA7"/>
    <w:rsid w:val="00655432"/>
    <w:rsid w:val="00655E62"/>
    <w:rsid w:val="00656C6B"/>
    <w:rsid w:val="00656D18"/>
    <w:rsid w:val="006577CA"/>
    <w:rsid w:val="00657B6F"/>
    <w:rsid w:val="00657D11"/>
    <w:rsid w:val="00657E28"/>
    <w:rsid w:val="00660B49"/>
    <w:rsid w:val="00660FBF"/>
    <w:rsid w:val="006615F5"/>
    <w:rsid w:val="0066168F"/>
    <w:rsid w:val="006616EC"/>
    <w:rsid w:val="0066187D"/>
    <w:rsid w:val="00661A1A"/>
    <w:rsid w:val="006620AD"/>
    <w:rsid w:val="0066216B"/>
    <w:rsid w:val="00662986"/>
    <w:rsid w:val="00662A0A"/>
    <w:rsid w:val="0066325E"/>
    <w:rsid w:val="006632FA"/>
    <w:rsid w:val="006638F8"/>
    <w:rsid w:val="00663972"/>
    <w:rsid w:val="0066422E"/>
    <w:rsid w:val="0066437D"/>
    <w:rsid w:val="00665216"/>
    <w:rsid w:val="006655CB"/>
    <w:rsid w:val="00665A2B"/>
    <w:rsid w:val="00665A4C"/>
    <w:rsid w:val="00665D53"/>
    <w:rsid w:val="0066684F"/>
    <w:rsid w:val="00666AB8"/>
    <w:rsid w:val="006673FD"/>
    <w:rsid w:val="00667EAD"/>
    <w:rsid w:val="006703A1"/>
    <w:rsid w:val="00670C6B"/>
    <w:rsid w:val="0067145B"/>
    <w:rsid w:val="00671BF3"/>
    <w:rsid w:val="00671C56"/>
    <w:rsid w:val="006722B5"/>
    <w:rsid w:val="00672D65"/>
    <w:rsid w:val="006732B4"/>
    <w:rsid w:val="00673577"/>
    <w:rsid w:val="006737F8"/>
    <w:rsid w:val="0067383D"/>
    <w:rsid w:val="00674489"/>
    <w:rsid w:val="00674499"/>
    <w:rsid w:val="0067500C"/>
    <w:rsid w:val="00675093"/>
    <w:rsid w:val="006756AB"/>
    <w:rsid w:val="00675A35"/>
    <w:rsid w:val="00675BC6"/>
    <w:rsid w:val="00675C36"/>
    <w:rsid w:val="006769D3"/>
    <w:rsid w:val="00676D26"/>
    <w:rsid w:val="006774C7"/>
    <w:rsid w:val="00677696"/>
    <w:rsid w:val="006777CD"/>
    <w:rsid w:val="00681217"/>
    <w:rsid w:val="0068139F"/>
    <w:rsid w:val="00681EBB"/>
    <w:rsid w:val="00682468"/>
    <w:rsid w:val="00682A93"/>
    <w:rsid w:val="00683E75"/>
    <w:rsid w:val="00683F9C"/>
    <w:rsid w:val="006846E6"/>
    <w:rsid w:val="006856E5"/>
    <w:rsid w:val="006859C6"/>
    <w:rsid w:val="006859CD"/>
    <w:rsid w:val="00685AE1"/>
    <w:rsid w:val="00685AFE"/>
    <w:rsid w:val="00685CE5"/>
    <w:rsid w:val="00685CF3"/>
    <w:rsid w:val="00686746"/>
    <w:rsid w:val="00686C27"/>
    <w:rsid w:val="00686ECF"/>
    <w:rsid w:val="00687859"/>
    <w:rsid w:val="00690C00"/>
    <w:rsid w:val="00690C4A"/>
    <w:rsid w:val="006916AD"/>
    <w:rsid w:val="00691BE9"/>
    <w:rsid w:val="006930EC"/>
    <w:rsid w:val="006931DA"/>
    <w:rsid w:val="006936A0"/>
    <w:rsid w:val="00693AF3"/>
    <w:rsid w:val="00693BE0"/>
    <w:rsid w:val="00694516"/>
    <w:rsid w:val="006948FA"/>
    <w:rsid w:val="00695039"/>
    <w:rsid w:val="00695432"/>
    <w:rsid w:val="006954AB"/>
    <w:rsid w:val="0069571F"/>
    <w:rsid w:val="0069574E"/>
    <w:rsid w:val="00695903"/>
    <w:rsid w:val="00695F27"/>
    <w:rsid w:val="00696038"/>
    <w:rsid w:val="00697010"/>
    <w:rsid w:val="006971E7"/>
    <w:rsid w:val="00697670"/>
    <w:rsid w:val="00697E2F"/>
    <w:rsid w:val="00697EDA"/>
    <w:rsid w:val="006A0ADB"/>
    <w:rsid w:val="006A113C"/>
    <w:rsid w:val="006A142C"/>
    <w:rsid w:val="006A1F35"/>
    <w:rsid w:val="006A32B6"/>
    <w:rsid w:val="006A3310"/>
    <w:rsid w:val="006A3ADE"/>
    <w:rsid w:val="006A45B0"/>
    <w:rsid w:val="006A4E25"/>
    <w:rsid w:val="006A526C"/>
    <w:rsid w:val="006A606E"/>
    <w:rsid w:val="006A619D"/>
    <w:rsid w:val="006A6358"/>
    <w:rsid w:val="006A6817"/>
    <w:rsid w:val="006A6FBC"/>
    <w:rsid w:val="006A71C4"/>
    <w:rsid w:val="006A7ACF"/>
    <w:rsid w:val="006A7C4B"/>
    <w:rsid w:val="006A7E88"/>
    <w:rsid w:val="006A7F3B"/>
    <w:rsid w:val="006B042D"/>
    <w:rsid w:val="006B07AA"/>
    <w:rsid w:val="006B0895"/>
    <w:rsid w:val="006B0BA1"/>
    <w:rsid w:val="006B0D0D"/>
    <w:rsid w:val="006B0FB5"/>
    <w:rsid w:val="006B248B"/>
    <w:rsid w:val="006B2756"/>
    <w:rsid w:val="006B296C"/>
    <w:rsid w:val="006B42D6"/>
    <w:rsid w:val="006B469D"/>
    <w:rsid w:val="006B4E7E"/>
    <w:rsid w:val="006B5ADA"/>
    <w:rsid w:val="006B62B0"/>
    <w:rsid w:val="006B678D"/>
    <w:rsid w:val="006B6B90"/>
    <w:rsid w:val="006B7038"/>
    <w:rsid w:val="006B7605"/>
    <w:rsid w:val="006B785A"/>
    <w:rsid w:val="006B7B84"/>
    <w:rsid w:val="006C05C0"/>
    <w:rsid w:val="006C150E"/>
    <w:rsid w:val="006C190B"/>
    <w:rsid w:val="006C1FF6"/>
    <w:rsid w:val="006C2386"/>
    <w:rsid w:val="006C2571"/>
    <w:rsid w:val="006C2F46"/>
    <w:rsid w:val="006C315B"/>
    <w:rsid w:val="006C34E8"/>
    <w:rsid w:val="006C3915"/>
    <w:rsid w:val="006C39BD"/>
    <w:rsid w:val="006C3FEC"/>
    <w:rsid w:val="006C40F0"/>
    <w:rsid w:val="006C43A4"/>
    <w:rsid w:val="006C443F"/>
    <w:rsid w:val="006C5C01"/>
    <w:rsid w:val="006C611C"/>
    <w:rsid w:val="006C6684"/>
    <w:rsid w:val="006C73AE"/>
    <w:rsid w:val="006C7854"/>
    <w:rsid w:val="006C7ACA"/>
    <w:rsid w:val="006C7CE3"/>
    <w:rsid w:val="006C7CEF"/>
    <w:rsid w:val="006C7D16"/>
    <w:rsid w:val="006C7F3B"/>
    <w:rsid w:val="006D06A1"/>
    <w:rsid w:val="006D06C9"/>
    <w:rsid w:val="006D0709"/>
    <w:rsid w:val="006D070F"/>
    <w:rsid w:val="006D0795"/>
    <w:rsid w:val="006D171C"/>
    <w:rsid w:val="006D1CA1"/>
    <w:rsid w:val="006D262D"/>
    <w:rsid w:val="006D2787"/>
    <w:rsid w:val="006D319F"/>
    <w:rsid w:val="006D34B9"/>
    <w:rsid w:val="006D39F6"/>
    <w:rsid w:val="006D3E38"/>
    <w:rsid w:val="006D47AD"/>
    <w:rsid w:val="006D48CD"/>
    <w:rsid w:val="006D4954"/>
    <w:rsid w:val="006D4AC9"/>
    <w:rsid w:val="006D4FA0"/>
    <w:rsid w:val="006D6609"/>
    <w:rsid w:val="006D67E5"/>
    <w:rsid w:val="006D6E43"/>
    <w:rsid w:val="006D6E83"/>
    <w:rsid w:val="006D6E84"/>
    <w:rsid w:val="006D6EF9"/>
    <w:rsid w:val="006D6F9C"/>
    <w:rsid w:val="006D722F"/>
    <w:rsid w:val="006E10F9"/>
    <w:rsid w:val="006E1752"/>
    <w:rsid w:val="006E1A56"/>
    <w:rsid w:val="006E1E52"/>
    <w:rsid w:val="006E2014"/>
    <w:rsid w:val="006E249A"/>
    <w:rsid w:val="006E2EFF"/>
    <w:rsid w:val="006E3212"/>
    <w:rsid w:val="006E426F"/>
    <w:rsid w:val="006E4DFF"/>
    <w:rsid w:val="006E50C7"/>
    <w:rsid w:val="006E53B7"/>
    <w:rsid w:val="006E562D"/>
    <w:rsid w:val="006E5F01"/>
    <w:rsid w:val="006E6305"/>
    <w:rsid w:val="006E6389"/>
    <w:rsid w:val="006E6862"/>
    <w:rsid w:val="006E6F42"/>
    <w:rsid w:val="006E7848"/>
    <w:rsid w:val="006E7ECC"/>
    <w:rsid w:val="006F01FD"/>
    <w:rsid w:val="006F0647"/>
    <w:rsid w:val="006F0ACB"/>
    <w:rsid w:val="006F0DDF"/>
    <w:rsid w:val="006F111B"/>
    <w:rsid w:val="006F1591"/>
    <w:rsid w:val="006F2642"/>
    <w:rsid w:val="006F29CB"/>
    <w:rsid w:val="006F3887"/>
    <w:rsid w:val="006F394C"/>
    <w:rsid w:val="006F3BC8"/>
    <w:rsid w:val="006F4250"/>
    <w:rsid w:val="006F434C"/>
    <w:rsid w:val="006F4539"/>
    <w:rsid w:val="006F513E"/>
    <w:rsid w:val="006F5671"/>
    <w:rsid w:val="006F56A7"/>
    <w:rsid w:val="006F5B7B"/>
    <w:rsid w:val="006F5F60"/>
    <w:rsid w:val="006F6948"/>
    <w:rsid w:val="006F6D73"/>
    <w:rsid w:val="006F6F01"/>
    <w:rsid w:val="006F6FFB"/>
    <w:rsid w:val="006F72B7"/>
    <w:rsid w:val="006F7854"/>
    <w:rsid w:val="006F7D26"/>
    <w:rsid w:val="00700F6F"/>
    <w:rsid w:val="00701A01"/>
    <w:rsid w:val="00701ADF"/>
    <w:rsid w:val="00702455"/>
    <w:rsid w:val="0070312E"/>
    <w:rsid w:val="007039E4"/>
    <w:rsid w:val="00703DB7"/>
    <w:rsid w:val="00704F63"/>
    <w:rsid w:val="0070511D"/>
    <w:rsid w:val="00705A49"/>
    <w:rsid w:val="00705F5D"/>
    <w:rsid w:val="007062A1"/>
    <w:rsid w:val="007062B0"/>
    <w:rsid w:val="00706C71"/>
    <w:rsid w:val="0070782B"/>
    <w:rsid w:val="0070788A"/>
    <w:rsid w:val="00707918"/>
    <w:rsid w:val="00707F8C"/>
    <w:rsid w:val="007101E9"/>
    <w:rsid w:val="0071036B"/>
    <w:rsid w:val="007111CB"/>
    <w:rsid w:val="0071133B"/>
    <w:rsid w:val="00711471"/>
    <w:rsid w:val="00712181"/>
    <w:rsid w:val="00712C03"/>
    <w:rsid w:val="00713D4D"/>
    <w:rsid w:val="00713FE8"/>
    <w:rsid w:val="0071404C"/>
    <w:rsid w:val="00714A71"/>
    <w:rsid w:val="00714C3D"/>
    <w:rsid w:val="00714F30"/>
    <w:rsid w:val="007166D0"/>
    <w:rsid w:val="007169BD"/>
    <w:rsid w:val="00720161"/>
    <w:rsid w:val="00720D73"/>
    <w:rsid w:val="00721FBC"/>
    <w:rsid w:val="0072334C"/>
    <w:rsid w:val="007233C8"/>
    <w:rsid w:val="00723441"/>
    <w:rsid w:val="00723817"/>
    <w:rsid w:val="00723B14"/>
    <w:rsid w:val="00723CE7"/>
    <w:rsid w:val="00723D58"/>
    <w:rsid w:val="00724A6D"/>
    <w:rsid w:val="00725547"/>
    <w:rsid w:val="007256DE"/>
    <w:rsid w:val="0072645E"/>
    <w:rsid w:val="00726C87"/>
    <w:rsid w:val="00726CBC"/>
    <w:rsid w:val="0072711E"/>
    <w:rsid w:val="007272D0"/>
    <w:rsid w:val="00730DD7"/>
    <w:rsid w:val="00731331"/>
    <w:rsid w:val="007315C0"/>
    <w:rsid w:val="0073169A"/>
    <w:rsid w:val="00731BD1"/>
    <w:rsid w:val="00732160"/>
    <w:rsid w:val="00732415"/>
    <w:rsid w:val="0073248B"/>
    <w:rsid w:val="00733873"/>
    <w:rsid w:val="00733935"/>
    <w:rsid w:val="00734842"/>
    <w:rsid w:val="007359E1"/>
    <w:rsid w:val="00735A26"/>
    <w:rsid w:val="00735D54"/>
    <w:rsid w:val="00735E51"/>
    <w:rsid w:val="00736596"/>
    <w:rsid w:val="007368EC"/>
    <w:rsid w:val="00736A08"/>
    <w:rsid w:val="00737522"/>
    <w:rsid w:val="0073759D"/>
    <w:rsid w:val="007378D5"/>
    <w:rsid w:val="00740208"/>
    <w:rsid w:val="0074026A"/>
    <w:rsid w:val="0074045B"/>
    <w:rsid w:val="00740F11"/>
    <w:rsid w:val="00741042"/>
    <w:rsid w:val="00741755"/>
    <w:rsid w:val="00741A0E"/>
    <w:rsid w:val="00742A21"/>
    <w:rsid w:val="00743039"/>
    <w:rsid w:val="00743468"/>
    <w:rsid w:val="00743DE1"/>
    <w:rsid w:val="00744194"/>
    <w:rsid w:val="007444A1"/>
    <w:rsid w:val="00744B53"/>
    <w:rsid w:val="00744D0B"/>
    <w:rsid w:val="0074537D"/>
    <w:rsid w:val="00745CF3"/>
    <w:rsid w:val="0074661C"/>
    <w:rsid w:val="00746824"/>
    <w:rsid w:val="00746E8B"/>
    <w:rsid w:val="00747310"/>
    <w:rsid w:val="007473DD"/>
    <w:rsid w:val="00747859"/>
    <w:rsid w:val="00750501"/>
    <w:rsid w:val="007507B3"/>
    <w:rsid w:val="00750DE7"/>
    <w:rsid w:val="00750E7F"/>
    <w:rsid w:val="007513D7"/>
    <w:rsid w:val="0075148D"/>
    <w:rsid w:val="00751520"/>
    <w:rsid w:val="00751793"/>
    <w:rsid w:val="007518EF"/>
    <w:rsid w:val="00751C7A"/>
    <w:rsid w:val="00751F72"/>
    <w:rsid w:val="007520C8"/>
    <w:rsid w:val="00752F8B"/>
    <w:rsid w:val="007531D1"/>
    <w:rsid w:val="007535AE"/>
    <w:rsid w:val="0075381A"/>
    <w:rsid w:val="007544BB"/>
    <w:rsid w:val="00754577"/>
    <w:rsid w:val="00754759"/>
    <w:rsid w:val="00754765"/>
    <w:rsid w:val="00754B95"/>
    <w:rsid w:val="00754BDB"/>
    <w:rsid w:val="0075598F"/>
    <w:rsid w:val="00757201"/>
    <w:rsid w:val="0075774B"/>
    <w:rsid w:val="007577A1"/>
    <w:rsid w:val="007579CC"/>
    <w:rsid w:val="00760DB3"/>
    <w:rsid w:val="00761227"/>
    <w:rsid w:val="007615C8"/>
    <w:rsid w:val="007618AD"/>
    <w:rsid w:val="00761D31"/>
    <w:rsid w:val="00761E45"/>
    <w:rsid w:val="00761F64"/>
    <w:rsid w:val="0076237F"/>
    <w:rsid w:val="00762685"/>
    <w:rsid w:val="007639C2"/>
    <w:rsid w:val="00763E32"/>
    <w:rsid w:val="00764116"/>
    <w:rsid w:val="00764199"/>
    <w:rsid w:val="007641DF"/>
    <w:rsid w:val="0076434B"/>
    <w:rsid w:val="007652EB"/>
    <w:rsid w:val="00765551"/>
    <w:rsid w:val="00765D27"/>
    <w:rsid w:val="00765E7A"/>
    <w:rsid w:val="0076645B"/>
    <w:rsid w:val="00766A52"/>
    <w:rsid w:val="007676C7"/>
    <w:rsid w:val="007679FE"/>
    <w:rsid w:val="00767F88"/>
    <w:rsid w:val="0077012E"/>
    <w:rsid w:val="00770413"/>
    <w:rsid w:val="00770A94"/>
    <w:rsid w:val="00770DAE"/>
    <w:rsid w:val="00770DC7"/>
    <w:rsid w:val="00770F4A"/>
    <w:rsid w:val="00771468"/>
    <w:rsid w:val="0077167D"/>
    <w:rsid w:val="0077176D"/>
    <w:rsid w:val="00771774"/>
    <w:rsid w:val="0077231D"/>
    <w:rsid w:val="00772658"/>
    <w:rsid w:val="00772B76"/>
    <w:rsid w:val="00772E8F"/>
    <w:rsid w:val="007733FA"/>
    <w:rsid w:val="00773564"/>
    <w:rsid w:val="007738A6"/>
    <w:rsid w:val="007744A5"/>
    <w:rsid w:val="0077469F"/>
    <w:rsid w:val="00774B76"/>
    <w:rsid w:val="00774EF2"/>
    <w:rsid w:val="00775205"/>
    <w:rsid w:val="0077534D"/>
    <w:rsid w:val="007755D2"/>
    <w:rsid w:val="00775D84"/>
    <w:rsid w:val="00775D8F"/>
    <w:rsid w:val="00775E0F"/>
    <w:rsid w:val="00775F9D"/>
    <w:rsid w:val="0077737A"/>
    <w:rsid w:val="0078028F"/>
    <w:rsid w:val="00780F7E"/>
    <w:rsid w:val="007812C1"/>
    <w:rsid w:val="0078137F"/>
    <w:rsid w:val="007819C3"/>
    <w:rsid w:val="00781B28"/>
    <w:rsid w:val="007841DE"/>
    <w:rsid w:val="0078441D"/>
    <w:rsid w:val="0078468F"/>
    <w:rsid w:val="00784BEC"/>
    <w:rsid w:val="0078563A"/>
    <w:rsid w:val="00785DB0"/>
    <w:rsid w:val="007860E3"/>
    <w:rsid w:val="00787133"/>
    <w:rsid w:val="00787333"/>
    <w:rsid w:val="00787723"/>
    <w:rsid w:val="00787C5D"/>
    <w:rsid w:val="00787F2C"/>
    <w:rsid w:val="007908E7"/>
    <w:rsid w:val="00790DD0"/>
    <w:rsid w:val="0079198F"/>
    <w:rsid w:val="00791BA8"/>
    <w:rsid w:val="00791F40"/>
    <w:rsid w:val="007927AB"/>
    <w:rsid w:val="00792B4B"/>
    <w:rsid w:val="00792DED"/>
    <w:rsid w:val="00793B65"/>
    <w:rsid w:val="00793C16"/>
    <w:rsid w:val="00794AFB"/>
    <w:rsid w:val="00794B0C"/>
    <w:rsid w:val="00794B21"/>
    <w:rsid w:val="00794B48"/>
    <w:rsid w:val="00795D43"/>
    <w:rsid w:val="007960A2"/>
    <w:rsid w:val="00796471"/>
    <w:rsid w:val="0079647C"/>
    <w:rsid w:val="007978A2"/>
    <w:rsid w:val="007A1EA4"/>
    <w:rsid w:val="007A1F5B"/>
    <w:rsid w:val="007A3217"/>
    <w:rsid w:val="007A3473"/>
    <w:rsid w:val="007A3796"/>
    <w:rsid w:val="007A3850"/>
    <w:rsid w:val="007A3D2D"/>
    <w:rsid w:val="007A4D7B"/>
    <w:rsid w:val="007A4E4C"/>
    <w:rsid w:val="007A62B0"/>
    <w:rsid w:val="007A6BB2"/>
    <w:rsid w:val="007A6FDA"/>
    <w:rsid w:val="007A71CE"/>
    <w:rsid w:val="007A7489"/>
    <w:rsid w:val="007B026C"/>
    <w:rsid w:val="007B0ABE"/>
    <w:rsid w:val="007B0FFA"/>
    <w:rsid w:val="007B1182"/>
    <w:rsid w:val="007B1649"/>
    <w:rsid w:val="007B1D12"/>
    <w:rsid w:val="007B1E79"/>
    <w:rsid w:val="007B279F"/>
    <w:rsid w:val="007B32CE"/>
    <w:rsid w:val="007B3638"/>
    <w:rsid w:val="007B4179"/>
    <w:rsid w:val="007B4B48"/>
    <w:rsid w:val="007B4DE2"/>
    <w:rsid w:val="007B50AC"/>
    <w:rsid w:val="007B5385"/>
    <w:rsid w:val="007B5F8D"/>
    <w:rsid w:val="007B6022"/>
    <w:rsid w:val="007B7F68"/>
    <w:rsid w:val="007C050F"/>
    <w:rsid w:val="007C057E"/>
    <w:rsid w:val="007C0E95"/>
    <w:rsid w:val="007C0EDC"/>
    <w:rsid w:val="007C13F8"/>
    <w:rsid w:val="007C1A92"/>
    <w:rsid w:val="007C1F7E"/>
    <w:rsid w:val="007C2011"/>
    <w:rsid w:val="007C20BA"/>
    <w:rsid w:val="007C25E7"/>
    <w:rsid w:val="007C29D1"/>
    <w:rsid w:val="007C2B3F"/>
    <w:rsid w:val="007C2E34"/>
    <w:rsid w:val="007C369E"/>
    <w:rsid w:val="007C3CDD"/>
    <w:rsid w:val="007C3DA9"/>
    <w:rsid w:val="007C4E86"/>
    <w:rsid w:val="007C515B"/>
    <w:rsid w:val="007C5AC8"/>
    <w:rsid w:val="007C5C6E"/>
    <w:rsid w:val="007C62B0"/>
    <w:rsid w:val="007C7DF6"/>
    <w:rsid w:val="007C7E1A"/>
    <w:rsid w:val="007D0730"/>
    <w:rsid w:val="007D08E6"/>
    <w:rsid w:val="007D1A12"/>
    <w:rsid w:val="007D1CCC"/>
    <w:rsid w:val="007D1EBD"/>
    <w:rsid w:val="007D28A5"/>
    <w:rsid w:val="007D2A63"/>
    <w:rsid w:val="007D2B33"/>
    <w:rsid w:val="007D2FF1"/>
    <w:rsid w:val="007D2FFE"/>
    <w:rsid w:val="007D4476"/>
    <w:rsid w:val="007D44D4"/>
    <w:rsid w:val="007D46E4"/>
    <w:rsid w:val="007D48B6"/>
    <w:rsid w:val="007D5820"/>
    <w:rsid w:val="007D60B8"/>
    <w:rsid w:val="007D616A"/>
    <w:rsid w:val="007D6371"/>
    <w:rsid w:val="007D68BE"/>
    <w:rsid w:val="007D6AF8"/>
    <w:rsid w:val="007D7191"/>
    <w:rsid w:val="007D77FD"/>
    <w:rsid w:val="007D7864"/>
    <w:rsid w:val="007D7B90"/>
    <w:rsid w:val="007E2AEA"/>
    <w:rsid w:val="007E2D1F"/>
    <w:rsid w:val="007E2E28"/>
    <w:rsid w:val="007E3845"/>
    <w:rsid w:val="007E3BA2"/>
    <w:rsid w:val="007E47EE"/>
    <w:rsid w:val="007E4C6A"/>
    <w:rsid w:val="007E52C3"/>
    <w:rsid w:val="007E5ED8"/>
    <w:rsid w:val="007E63B3"/>
    <w:rsid w:val="007E6E65"/>
    <w:rsid w:val="007E722B"/>
    <w:rsid w:val="007E7292"/>
    <w:rsid w:val="007F08B5"/>
    <w:rsid w:val="007F0CFF"/>
    <w:rsid w:val="007F0E7C"/>
    <w:rsid w:val="007F1AC8"/>
    <w:rsid w:val="007F1B20"/>
    <w:rsid w:val="007F3096"/>
    <w:rsid w:val="007F388A"/>
    <w:rsid w:val="007F3904"/>
    <w:rsid w:val="007F4B85"/>
    <w:rsid w:val="007F4D39"/>
    <w:rsid w:val="007F5115"/>
    <w:rsid w:val="007F5125"/>
    <w:rsid w:val="007F536C"/>
    <w:rsid w:val="007F5477"/>
    <w:rsid w:val="007F5B06"/>
    <w:rsid w:val="007F5FE4"/>
    <w:rsid w:val="007F6030"/>
    <w:rsid w:val="007F6265"/>
    <w:rsid w:val="007F646A"/>
    <w:rsid w:val="007F6ABE"/>
    <w:rsid w:val="007F70A0"/>
    <w:rsid w:val="007F7776"/>
    <w:rsid w:val="008003EF"/>
    <w:rsid w:val="008004DA"/>
    <w:rsid w:val="00800883"/>
    <w:rsid w:val="00800D18"/>
    <w:rsid w:val="00800F96"/>
    <w:rsid w:val="00801962"/>
    <w:rsid w:val="00802120"/>
    <w:rsid w:val="008023AF"/>
    <w:rsid w:val="008026F4"/>
    <w:rsid w:val="00802DD2"/>
    <w:rsid w:val="0080366A"/>
    <w:rsid w:val="00803DAD"/>
    <w:rsid w:val="0080461B"/>
    <w:rsid w:val="00804CB8"/>
    <w:rsid w:val="008051ED"/>
    <w:rsid w:val="008056D4"/>
    <w:rsid w:val="00805EFB"/>
    <w:rsid w:val="00806212"/>
    <w:rsid w:val="00806BB9"/>
    <w:rsid w:val="0080778A"/>
    <w:rsid w:val="00807E21"/>
    <w:rsid w:val="00807EC4"/>
    <w:rsid w:val="00807F5C"/>
    <w:rsid w:val="0081041D"/>
    <w:rsid w:val="008106F4"/>
    <w:rsid w:val="008108C2"/>
    <w:rsid w:val="00810975"/>
    <w:rsid w:val="00810E31"/>
    <w:rsid w:val="008111B3"/>
    <w:rsid w:val="00811303"/>
    <w:rsid w:val="008113E5"/>
    <w:rsid w:val="00811603"/>
    <w:rsid w:val="00811658"/>
    <w:rsid w:val="00811796"/>
    <w:rsid w:val="008127B7"/>
    <w:rsid w:val="00812C85"/>
    <w:rsid w:val="00813EC9"/>
    <w:rsid w:val="00814D2C"/>
    <w:rsid w:val="00815477"/>
    <w:rsid w:val="0081606A"/>
    <w:rsid w:val="008167BF"/>
    <w:rsid w:val="00816CF1"/>
    <w:rsid w:val="00817867"/>
    <w:rsid w:val="00817E7C"/>
    <w:rsid w:val="00820678"/>
    <w:rsid w:val="00820D39"/>
    <w:rsid w:val="008213C8"/>
    <w:rsid w:val="00821540"/>
    <w:rsid w:val="00821A7E"/>
    <w:rsid w:val="0082286D"/>
    <w:rsid w:val="008228BE"/>
    <w:rsid w:val="00822964"/>
    <w:rsid w:val="00822EB7"/>
    <w:rsid w:val="00823B7A"/>
    <w:rsid w:val="008249F6"/>
    <w:rsid w:val="00824F4A"/>
    <w:rsid w:val="00825923"/>
    <w:rsid w:val="00825C8B"/>
    <w:rsid w:val="008260B2"/>
    <w:rsid w:val="0082691A"/>
    <w:rsid w:val="00826A9D"/>
    <w:rsid w:val="00826E8D"/>
    <w:rsid w:val="00827AEF"/>
    <w:rsid w:val="008301A8"/>
    <w:rsid w:val="0083131A"/>
    <w:rsid w:val="008314B6"/>
    <w:rsid w:val="008316A2"/>
    <w:rsid w:val="00831715"/>
    <w:rsid w:val="00831C5D"/>
    <w:rsid w:val="00832050"/>
    <w:rsid w:val="0083258B"/>
    <w:rsid w:val="008330C8"/>
    <w:rsid w:val="0083323B"/>
    <w:rsid w:val="008333A3"/>
    <w:rsid w:val="00833DDD"/>
    <w:rsid w:val="00833FF4"/>
    <w:rsid w:val="0083406D"/>
    <w:rsid w:val="008340C6"/>
    <w:rsid w:val="00834115"/>
    <w:rsid w:val="0083427B"/>
    <w:rsid w:val="00834597"/>
    <w:rsid w:val="00834FDC"/>
    <w:rsid w:val="0083530F"/>
    <w:rsid w:val="00836279"/>
    <w:rsid w:val="008368D7"/>
    <w:rsid w:val="00836AEE"/>
    <w:rsid w:val="00836B4C"/>
    <w:rsid w:val="008370B9"/>
    <w:rsid w:val="008372B7"/>
    <w:rsid w:val="00837711"/>
    <w:rsid w:val="008379B4"/>
    <w:rsid w:val="00837EF2"/>
    <w:rsid w:val="008400CE"/>
    <w:rsid w:val="0084118D"/>
    <w:rsid w:val="008411ED"/>
    <w:rsid w:val="00841215"/>
    <w:rsid w:val="00841725"/>
    <w:rsid w:val="008419FA"/>
    <w:rsid w:val="00841F75"/>
    <w:rsid w:val="00842619"/>
    <w:rsid w:val="00842958"/>
    <w:rsid w:val="00845572"/>
    <w:rsid w:val="008458C9"/>
    <w:rsid w:val="00845E9F"/>
    <w:rsid w:val="00845F5E"/>
    <w:rsid w:val="008464E3"/>
    <w:rsid w:val="00846C69"/>
    <w:rsid w:val="008473D6"/>
    <w:rsid w:val="00847462"/>
    <w:rsid w:val="0084754B"/>
    <w:rsid w:val="00847709"/>
    <w:rsid w:val="00847AEE"/>
    <w:rsid w:val="0085013C"/>
    <w:rsid w:val="008507DA"/>
    <w:rsid w:val="00851482"/>
    <w:rsid w:val="00851F59"/>
    <w:rsid w:val="00852F79"/>
    <w:rsid w:val="0085317C"/>
    <w:rsid w:val="0085435D"/>
    <w:rsid w:val="008543FB"/>
    <w:rsid w:val="00854D5D"/>
    <w:rsid w:val="00855370"/>
    <w:rsid w:val="00856CCC"/>
    <w:rsid w:val="008578A4"/>
    <w:rsid w:val="00861151"/>
    <w:rsid w:val="008611FD"/>
    <w:rsid w:val="00861336"/>
    <w:rsid w:val="00861AE6"/>
    <w:rsid w:val="00861FD0"/>
    <w:rsid w:val="0086245F"/>
    <w:rsid w:val="00862BFD"/>
    <w:rsid w:val="00863E13"/>
    <w:rsid w:val="00864C15"/>
    <w:rsid w:val="00864CD0"/>
    <w:rsid w:val="0086521C"/>
    <w:rsid w:val="008657B6"/>
    <w:rsid w:val="00866773"/>
    <w:rsid w:val="00867448"/>
    <w:rsid w:val="00867483"/>
    <w:rsid w:val="0086754A"/>
    <w:rsid w:val="0086759C"/>
    <w:rsid w:val="00867608"/>
    <w:rsid w:val="0086768E"/>
    <w:rsid w:val="00867C91"/>
    <w:rsid w:val="00870337"/>
    <w:rsid w:val="008708C0"/>
    <w:rsid w:val="00870FC5"/>
    <w:rsid w:val="00871075"/>
    <w:rsid w:val="00871158"/>
    <w:rsid w:val="008711DF"/>
    <w:rsid w:val="0087181D"/>
    <w:rsid w:val="00871C1E"/>
    <w:rsid w:val="00871CE7"/>
    <w:rsid w:val="00872012"/>
    <w:rsid w:val="00872436"/>
    <w:rsid w:val="00872CC9"/>
    <w:rsid w:val="00873C60"/>
    <w:rsid w:val="0087405E"/>
    <w:rsid w:val="008744DF"/>
    <w:rsid w:val="0087598F"/>
    <w:rsid w:val="00876CBF"/>
    <w:rsid w:val="00876E75"/>
    <w:rsid w:val="00876EDE"/>
    <w:rsid w:val="00880142"/>
    <w:rsid w:val="008808F6"/>
    <w:rsid w:val="00881BC0"/>
    <w:rsid w:val="00881E5D"/>
    <w:rsid w:val="0088209C"/>
    <w:rsid w:val="008826EA"/>
    <w:rsid w:val="00882D7B"/>
    <w:rsid w:val="008831DC"/>
    <w:rsid w:val="0088378A"/>
    <w:rsid w:val="00883E7E"/>
    <w:rsid w:val="008842D4"/>
    <w:rsid w:val="00884EAF"/>
    <w:rsid w:val="00885046"/>
    <w:rsid w:val="00885548"/>
    <w:rsid w:val="00886583"/>
    <w:rsid w:val="00886C03"/>
    <w:rsid w:val="00886CBB"/>
    <w:rsid w:val="00887B8E"/>
    <w:rsid w:val="008906E8"/>
    <w:rsid w:val="00891724"/>
    <w:rsid w:val="008918A9"/>
    <w:rsid w:val="008922CF"/>
    <w:rsid w:val="008924EE"/>
    <w:rsid w:val="00892B4C"/>
    <w:rsid w:val="00892C9A"/>
    <w:rsid w:val="008930BD"/>
    <w:rsid w:val="00893203"/>
    <w:rsid w:val="00893D84"/>
    <w:rsid w:val="00894109"/>
    <w:rsid w:val="00894324"/>
    <w:rsid w:val="00894F77"/>
    <w:rsid w:val="0089590C"/>
    <w:rsid w:val="008959F6"/>
    <w:rsid w:val="00895AC6"/>
    <w:rsid w:val="00896616"/>
    <w:rsid w:val="00896CC9"/>
    <w:rsid w:val="008A0F5C"/>
    <w:rsid w:val="008A127F"/>
    <w:rsid w:val="008A138E"/>
    <w:rsid w:val="008A1A42"/>
    <w:rsid w:val="008A2427"/>
    <w:rsid w:val="008A2CCD"/>
    <w:rsid w:val="008A3019"/>
    <w:rsid w:val="008A30EB"/>
    <w:rsid w:val="008A3647"/>
    <w:rsid w:val="008A3FE5"/>
    <w:rsid w:val="008A41CF"/>
    <w:rsid w:val="008A487D"/>
    <w:rsid w:val="008A497C"/>
    <w:rsid w:val="008A4AE1"/>
    <w:rsid w:val="008A4AE2"/>
    <w:rsid w:val="008A4C35"/>
    <w:rsid w:val="008A5527"/>
    <w:rsid w:val="008A55A2"/>
    <w:rsid w:val="008A574E"/>
    <w:rsid w:val="008A6CA7"/>
    <w:rsid w:val="008A6ECE"/>
    <w:rsid w:val="008A6F9A"/>
    <w:rsid w:val="008A6FAC"/>
    <w:rsid w:val="008A7344"/>
    <w:rsid w:val="008A79C9"/>
    <w:rsid w:val="008A7A08"/>
    <w:rsid w:val="008B0244"/>
    <w:rsid w:val="008B02E5"/>
    <w:rsid w:val="008B05E4"/>
    <w:rsid w:val="008B0BA9"/>
    <w:rsid w:val="008B0BF7"/>
    <w:rsid w:val="008B0E06"/>
    <w:rsid w:val="008B11E3"/>
    <w:rsid w:val="008B1695"/>
    <w:rsid w:val="008B200F"/>
    <w:rsid w:val="008B226A"/>
    <w:rsid w:val="008B2C76"/>
    <w:rsid w:val="008B361A"/>
    <w:rsid w:val="008B3D57"/>
    <w:rsid w:val="008B3F0D"/>
    <w:rsid w:val="008B41CA"/>
    <w:rsid w:val="008B4274"/>
    <w:rsid w:val="008B4492"/>
    <w:rsid w:val="008B48EA"/>
    <w:rsid w:val="008B4A4E"/>
    <w:rsid w:val="008B4F20"/>
    <w:rsid w:val="008B52CF"/>
    <w:rsid w:val="008B530B"/>
    <w:rsid w:val="008B60DF"/>
    <w:rsid w:val="008B65A7"/>
    <w:rsid w:val="008B686F"/>
    <w:rsid w:val="008B695A"/>
    <w:rsid w:val="008B7608"/>
    <w:rsid w:val="008B76F1"/>
    <w:rsid w:val="008B780A"/>
    <w:rsid w:val="008B7E4F"/>
    <w:rsid w:val="008C07FF"/>
    <w:rsid w:val="008C0F0B"/>
    <w:rsid w:val="008C0F16"/>
    <w:rsid w:val="008C1A52"/>
    <w:rsid w:val="008C1B89"/>
    <w:rsid w:val="008C20BA"/>
    <w:rsid w:val="008C2531"/>
    <w:rsid w:val="008C2756"/>
    <w:rsid w:val="008C28EF"/>
    <w:rsid w:val="008C2CBD"/>
    <w:rsid w:val="008C3BC6"/>
    <w:rsid w:val="008C41DF"/>
    <w:rsid w:val="008C4854"/>
    <w:rsid w:val="008C4EC3"/>
    <w:rsid w:val="008C4F14"/>
    <w:rsid w:val="008C534E"/>
    <w:rsid w:val="008C5FC1"/>
    <w:rsid w:val="008C61D2"/>
    <w:rsid w:val="008C641D"/>
    <w:rsid w:val="008C6861"/>
    <w:rsid w:val="008C72EE"/>
    <w:rsid w:val="008C75CC"/>
    <w:rsid w:val="008C7927"/>
    <w:rsid w:val="008C7ECC"/>
    <w:rsid w:val="008C7F43"/>
    <w:rsid w:val="008D0034"/>
    <w:rsid w:val="008D054E"/>
    <w:rsid w:val="008D190D"/>
    <w:rsid w:val="008D1949"/>
    <w:rsid w:val="008D26B6"/>
    <w:rsid w:val="008D271E"/>
    <w:rsid w:val="008D2968"/>
    <w:rsid w:val="008D3893"/>
    <w:rsid w:val="008D3BAC"/>
    <w:rsid w:val="008D3DA6"/>
    <w:rsid w:val="008D5573"/>
    <w:rsid w:val="008D56FB"/>
    <w:rsid w:val="008D5E6A"/>
    <w:rsid w:val="008D6FEE"/>
    <w:rsid w:val="008D7284"/>
    <w:rsid w:val="008D764A"/>
    <w:rsid w:val="008D7B7C"/>
    <w:rsid w:val="008E0E82"/>
    <w:rsid w:val="008E112D"/>
    <w:rsid w:val="008E131F"/>
    <w:rsid w:val="008E147A"/>
    <w:rsid w:val="008E169B"/>
    <w:rsid w:val="008E173D"/>
    <w:rsid w:val="008E1B93"/>
    <w:rsid w:val="008E2123"/>
    <w:rsid w:val="008E25D5"/>
    <w:rsid w:val="008E2A23"/>
    <w:rsid w:val="008E4534"/>
    <w:rsid w:val="008E48B9"/>
    <w:rsid w:val="008E490D"/>
    <w:rsid w:val="008E4A8C"/>
    <w:rsid w:val="008E4B4F"/>
    <w:rsid w:val="008E5096"/>
    <w:rsid w:val="008E5354"/>
    <w:rsid w:val="008E564A"/>
    <w:rsid w:val="008E591B"/>
    <w:rsid w:val="008E5949"/>
    <w:rsid w:val="008E5B31"/>
    <w:rsid w:val="008E5BA7"/>
    <w:rsid w:val="008E69AC"/>
    <w:rsid w:val="008E7871"/>
    <w:rsid w:val="008E7DA6"/>
    <w:rsid w:val="008F067C"/>
    <w:rsid w:val="008F1061"/>
    <w:rsid w:val="008F17CC"/>
    <w:rsid w:val="008F1AB9"/>
    <w:rsid w:val="008F1CF8"/>
    <w:rsid w:val="008F2444"/>
    <w:rsid w:val="008F2523"/>
    <w:rsid w:val="008F2623"/>
    <w:rsid w:val="008F26EA"/>
    <w:rsid w:val="008F27BA"/>
    <w:rsid w:val="008F2A08"/>
    <w:rsid w:val="008F3083"/>
    <w:rsid w:val="008F31BE"/>
    <w:rsid w:val="008F4B99"/>
    <w:rsid w:val="008F4BF1"/>
    <w:rsid w:val="008F4D9F"/>
    <w:rsid w:val="008F5178"/>
    <w:rsid w:val="008F52DD"/>
    <w:rsid w:val="008F5FFA"/>
    <w:rsid w:val="008F640D"/>
    <w:rsid w:val="008F6697"/>
    <w:rsid w:val="008F7298"/>
    <w:rsid w:val="008F7622"/>
    <w:rsid w:val="009009B6"/>
    <w:rsid w:val="00900DD6"/>
    <w:rsid w:val="00900E5F"/>
    <w:rsid w:val="0090102F"/>
    <w:rsid w:val="009028C3"/>
    <w:rsid w:val="009044AF"/>
    <w:rsid w:val="0090516B"/>
    <w:rsid w:val="00905474"/>
    <w:rsid w:val="00905EBF"/>
    <w:rsid w:val="00906789"/>
    <w:rsid w:val="00906A24"/>
    <w:rsid w:val="00906DC2"/>
    <w:rsid w:val="00907041"/>
    <w:rsid w:val="0090795A"/>
    <w:rsid w:val="00907D44"/>
    <w:rsid w:val="00907F5E"/>
    <w:rsid w:val="00910F06"/>
    <w:rsid w:val="00911341"/>
    <w:rsid w:val="009113AA"/>
    <w:rsid w:val="00911614"/>
    <w:rsid w:val="00911A66"/>
    <w:rsid w:val="00911C67"/>
    <w:rsid w:val="00911ED7"/>
    <w:rsid w:val="00912267"/>
    <w:rsid w:val="00912A79"/>
    <w:rsid w:val="00912FA8"/>
    <w:rsid w:val="00913910"/>
    <w:rsid w:val="00913B17"/>
    <w:rsid w:val="00913D88"/>
    <w:rsid w:val="00913DE1"/>
    <w:rsid w:val="0091433C"/>
    <w:rsid w:val="009144B7"/>
    <w:rsid w:val="009144BA"/>
    <w:rsid w:val="00914858"/>
    <w:rsid w:val="00914C24"/>
    <w:rsid w:val="00914CDE"/>
    <w:rsid w:val="00915508"/>
    <w:rsid w:val="00916611"/>
    <w:rsid w:val="009172ED"/>
    <w:rsid w:val="00917C52"/>
    <w:rsid w:val="00920F62"/>
    <w:rsid w:val="00922258"/>
    <w:rsid w:val="00922E9A"/>
    <w:rsid w:val="00922FC5"/>
    <w:rsid w:val="009233CB"/>
    <w:rsid w:val="009236BA"/>
    <w:rsid w:val="00924425"/>
    <w:rsid w:val="009246B4"/>
    <w:rsid w:val="00924AC7"/>
    <w:rsid w:val="00924D81"/>
    <w:rsid w:val="00924DD1"/>
    <w:rsid w:val="0092506F"/>
    <w:rsid w:val="009251ED"/>
    <w:rsid w:val="00925AEF"/>
    <w:rsid w:val="00925BAD"/>
    <w:rsid w:val="00926252"/>
    <w:rsid w:val="009264CF"/>
    <w:rsid w:val="00926C2A"/>
    <w:rsid w:val="00927066"/>
    <w:rsid w:val="00927596"/>
    <w:rsid w:val="00927A15"/>
    <w:rsid w:val="00930114"/>
    <w:rsid w:val="00931AEF"/>
    <w:rsid w:val="009322D1"/>
    <w:rsid w:val="009322F6"/>
    <w:rsid w:val="009324AF"/>
    <w:rsid w:val="00932F71"/>
    <w:rsid w:val="009339DC"/>
    <w:rsid w:val="00933BDB"/>
    <w:rsid w:val="00933C69"/>
    <w:rsid w:val="009348BC"/>
    <w:rsid w:val="00934E65"/>
    <w:rsid w:val="00935892"/>
    <w:rsid w:val="009358C5"/>
    <w:rsid w:val="0093596F"/>
    <w:rsid w:val="00936A4B"/>
    <w:rsid w:val="00936E13"/>
    <w:rsid w:val="009373C4"/>
    <w:rsid w:val="009374EA"/>
    <w:rsid w:val="009375AB"/>
    <w:rsid w:val="00937A2A"/>
    <w:rsid w:val="009400AA"/>
    <w:rsid w:val="0094057D"/>
    <w:rsid w:val="00940630"/>
    <w:rsid w:val="00940C03"/>
    <w:rsid w:val="0094156E"/>
    <w:rsid w:val="00941A7E"/>
    <w:rsid w:val="0094292A"/>
    <w:rsid w:val="00942B6F"/>
    <w:rsid w:val="00942F24"/>
    <w:rsid w:val="00942FF9"/>
    <w:rsid w:val="00943488"/>
    <w:rsid w:val="009441E2"/>
    <w:rsid w:val="00944331"/>
    <w:rsid w:val="00944AD7"/>
    <w:rsid w:val="0094510D"/>
    <w:rsid w:val="00945F03"/>
    <w:rsid w:val="00946E8A"/>
    <w:rsid w:val="009471CC"/>
    <w:rsid w:val="009473BA"/>
    <w:rsid w:val="00947E16"/>
    <w:rsid w:val="00950506"/>
    <w:rsid w:val="00950A4B"/>
    <w:rsid w:val="00950FA8"/>
    <w:rsid w:val="009517DB"/>
    <w:rsid w:val="00951974"/>
    <w:rsid w:val="00952934"/>
    <w:rsid w:val="00952C53"/>
    <w:rsid w:val="0095337A"/>
    <w:rsid w:val="009534AC"/>
    <w:rsid w:val="0095366A"/>
    <w:rsid w:val="009537B6"/>
    <w:rsid w:val="00953D97"/>
    <w:rsid w:val="0095406F"/>
    <w:rsid w:val="00954FD9"/>
    <w:rsid w:val="0095561B"/>
    <w:rsid w:val="00955738"/>
    <w:rsid w:val="009558BA"/>
    <w:rsid w:val="00956184"/>
    <w:rsid w:val="00956A55"/>
    <w:rsid w:val="00956B3E"/>
    <w:rsid w:val="00956F22"/>
    <w:rsid w:val="00957367"/>
    <w:rsid w:val="0095798D"/>
    <w:rsid w:val="00960110"/>
    <w:rsid w:val="00960364"/>
    <w:rsid w:val="00960519"/>
    <w:rsid w:val="009606AE"/>
    <w:rsid w:val="00960C97"/>
    <w:rsid w:val="00960CF6"/>
    <w:rsid w:val="00961A14"/>
    <w:rsid w:val="00961C7C"/>
    <w:rsid w:val="00961FCA"/>
    <w:rsid w:val="00962213"/>
    <w:rsid w:val="00962A0B"/>
    <w:rsid w:val="009631C4"/>
    <w:rsid w:val="009632CC"/>
    <w:rsid w:val="0096335A"/>
    <w:rsid w:val="0096417F"/>
    <w:rsid w:val="009643E0"/>
    <w:rsid w:val="00964FDC"/>
    <w:rsid w:val="0096521C"/>
    <w:rsid w:val="0096623A"/>
    <w:rsid w:val="00966319"/>
    <w:rsid w:val="009664FD"/>
    <w:rsid w:val="00966CEF"/>
    <w:rsid w:val="0096718C"/>
    <w:rsid w:val="00967725"/>
    <w:rsid w:val="009677F0"/>
    <w:rsid w:val="009701DD"/>
    <w:rsid w:val="00970308"/>
    <w:rsid w:val="0097080D"/>
    <w:rsid w:val="00970B51"/>
    <w:rsid w:val="00971A01"/>
    <w:rsid w:val="00971E80"/>
    <w:rsid w:val="00971EA9"/>
    <w:rsid w:val="0097230B"/>
    <w:rsid w:val="009723A7"/>
    <w:rsid w:val="00972F92"/>
    <w:rsid w:val="0097365E"/>
    <w:rsid w:val="00973754"/>
    <w:rsid w:val="00973CF9"/>
    <w:rsid w:val="009741EE"/>
    <w:rsid w:val="009743B0"/>
    <w:rsid w:val="009745DD"/>
    <w:rsid w:val="00974943"/>
    <w:rsid w:val="00974A02"/>
    <w:rsid w:val="00974B01"/>
    <w:rsid w:val="00974BA7"/>
    <w:rsid w:val="00974D11"/>
    <w:rsid w:val="00975089"/>
    <w:rsid w:val="009751B6"/>
    <w:rsid w:val="0097532A"/>
    <w:rsid w:val="00975B75"/>
    <w:rsid w:val="00975CD1"/>
    <w:rsid w:val="00975CDA"/>
    <w:rsid w:val="009760E9"/>
    <w:rsid w:val="009761B0"/>
    <w:rsid w:val="009764C4"/>
    <w:rsid w:val="00976526"/>
    <w:rsid w:val="00976A60"/>
    <w:rsid w:val="009773BC"/>
    <w:rsid w:val="00977472"/>
    <w:rsid w:val="00977E77"/>
    <w:rsid w:val="00977F85"/>
    <w:rsid w:val="0098003C"/>
    <w:rsid w:val="009805ED"/>
    <w:rsid w:val="009809C8"/>
    <w:rsid w:val="00980A38"/>
    <w:rsid w:val="00982A9D"/>
    <w:rsid w:val="00982F64"/>
    <w:rsid w:val="0098374C"/>
    <w:rsid w:val="00983B4D"/>
    <w:rsid w:val="00983D04"/>
    <w:rsid w:val="00983DC4"/>
    <w:rsid w:val="0098404A"/>
    <w:rsid w:val="009843A3"/>
    <w:rsid w:val="009847D0"/>
    <w:rsid w:val="00984C2D"/>
    <w:rsid w:val="009851B7"/>
    <w:rsid w:val="00985A08"/>
    <w:rsid w:val="009861EE"/>
    <w:rsid w:val="00986BDC"/>
    <w:rsid w:val="00986C9B"/>
    <w:rsid w:val="009875E1"/>
    <w:rsid w:val="009876BD"/>
    <w:rsid w:val="00987ED0"/>
    <w:rsid w:val="009900E2"/>
    <w:rsid w:val="009904C7"/>
    <w:rsid w:val="009908B1"/>
    <w:rsid w:val="0099094D"/>
    <w:rsid w:val="009909EB"/>
    <w:rsid w:val="009916AE"/>
    <w:rsid w:val="0099189F"/>
    <w:rsid w:val="00991BB7"/>
    <w:rsid w:val="00992108"/>
    <w:rsid w:val="009923CE"/>
    <w:rsid w:val="00992457"/>
    <w:rsid w:val="009927AF"/>
    <w:rsid w:val="00992941"/>
    <w:rsid w:val="00993474"/>
    <w:rsid w:val="009935F8"/>
    <w:rsid w:val="00993ACF"/>
    <w:rsid w:val="00993E1F"/>
    <w:rsid w:val="00994800"/>
    <w:rsid w:val="00994BE8"/>
    <w:rsid w:val="00995D4D"/>
    <w:rsid w:val="00995F2F"/>
    <w:rsid w:val="00996015"/>
    <w:rsid w:val="009964EA"/>
    <w:rsid w:val="00996984"/>
    <w:rsid w:val="00997209"/>
    <w:rsid w:val="00997966"/>
    <w:rsid w:val="009A0350"/>
    <w:rsid w:val="009A0864"/>
    <w:rsid w:val="009A091A"/>
    <w:rsid w:val="009A1193"/>
    <w:rsid w:val="009A171D"/>
    <w:rsid w:val="009A1744"/>
    <w:rsid w:val="009A1A03"/>
    <w:rsid w:val="009A2620"/>
    <w:rsid w:val="009A2D94"/>
    <w:rsid w:val="009A2E15"/>
    <w:rsid w:val="009A310C"/>
    <w:rsid w:val="009A32D8"/>
    <w:rsid w:val="009A5462"/>
    <w:rsid w:val="009A5C9B"/>
    <w:rsid w:val="009A6038"/>
    <w:rsid w:val="009A6608"/>
    <w:rsid w:val="009A6893"/>
    <w:rsid w:val="009A6EAA"/>
    <w:rsid w:val="009A71FB"/>
    <w:rsid w:val="009A7EB3"/>
    <w:rsid w:val="009B05BC"/>
    <w:rsid w:val="009B070B"/>
    <w:rsid w:val="009B0922"/>
    <w:rsid w:val="009B125D"/>
    <w:rsid w:val="009B15A7"/>
    <w:rsid w:val="009B36BE"/>
    <w:rsid w:val="009B384A"/>
    <w:rsid w:val="009B3FD0"/>
    <w:rsid w:val="009B404E"/>
    <w:rsid w:val="009B43E2"/>
    <w:rsid w:val="009B4594"/>
    <w:rsid w:val="009B4AEE"/>
    <w:rsid w:val="009B5092"/>
    <w:rsid w:val="009B51F7"/>
    <w:rsid w:val="009B5D4B"/>
    <w:rsid w:val="009B5E8D"/>
    <w:rsid w:val="009B6C3E"/>
    <w:rsid w:val="009B7C21"/>
    <w:rsid w:val="009B7F99"/>
    <w:rsid w:val="009C05AA"/>
    <w:rsid w:val="009C0836"/>
    <w:rsid w:val="009C0F50"/>
    <w:rsid w:val="009C123C"/>
    <w:rsid w:val="009C1594"/>
    <w:rsid w:val="009C1A1C"/>
    <w:rsid w:val="009C1C46"/>
    <w:rsid w:val="009C3C5F"/>
    <w:rsid w:val="009C40DC"/>
    <w:rsid w:val="009C4427"/>
    <w:rsid w:val="009C4CA3"/>
    <w:rsid w:val="009C4EB7"/>
    <w:rsid w:val="009C508E"/>
    <w:rsid w:val="009C53AA"/>
    <w:rsid w:val="009C5577"/>
    <w:rsid w:val="009C5724"/>
    <w:rsid w:val="009C580F"/>
    <w:rsid w:val="009C5A25"/>
    <w:rsid w:val="009C5A87"/>
    <w:rsid w:val="009C6DA0"/>
    <w:rsid w:val="009C70F5"/>
    <w:rsid w:val="009C774E"/>
    <w:rsid w:val="009D0193"/>
    <w:rsid w:val="009D03C2"/>
    <w:rsid w:val="009D084B"/>
    <w:rsid w:val="009D098A"/>
    <w:rsid w:val="009D15BB"/>
    <w:rsid w:val="009D1D07"/>
    <w:rsid w:val="009D282B"/>
    <w:rsid w:val="009D29ED"/>
    <w:rsid w:val="009D3194"/>
    <w:rsid w:val="009D37DE"/>
    <w:rsid w:val="009D3E20"/>
    <w:rsid w:val="009D41AB"/>
    <w:rsid w:val="009D4464"/>
    <w:rsid w:val="009D4503"/>
    <w:rsid w:val="009D4B7D"/>
    <w:rsid w:val="009D4BB0"/>
    <w:rsid w:val="009D4C0D"/>
    <w:rsid w:val="009D5038"/>
    <w:rsid w:val="009D55D8"/>
    <w:rsid w:val="009D5BED"/>
    <w:rsid w:val="009D5E73"/>
    <w:rsid w:val="009D5F59"/>
    <w:rsid w:val="009D6B59"/>
    <w:rsid w:val="009D7C22"/>
    <w:rsid w:val="009D7F8F"/>
    <w:rsid w:val="009E068D"/>
    <w:rsid w:val="009E146F"/>
    <w:rsid w:val="009E1C69"/>
    <w:rsid w:val="009E1C6E"/>
    <w:rsid w:val="009E1FE0"/>
    <w:rsid w:val="009E23ED"/>
    <w:rsid w:val="009E2739"/>
    <w:rsid w:val="009E29F0"/>
    <w:rsid w:val="009E2BA2"/>
    <w:rsid w:val="009E2EC5"/>
    <w:rsid w:val="009E2F46"/>
    <w:rsid w:val="009E3643"/>
    <w:rsid w:val="009E3850"/>
    <w:rsid w:val="009E3C65"/>
    <w:rsid w:val="009E4422"/>
    <w:rsid w:val="009E4465"/>
    <w:rsid w:val="009E5EF1"/>
    <w:rsid w:val="009E7601"/>
    <w:rsid w:val="009F06A7"/>
    <w:rsid w:val="009F0AFC"/>
    <w:rsid w:val="009F0C9C"/>
    <w:rsid w:val="009F0FB7"/>
    <w:rsid w:val="009F12BF"/>
    <w:rsid w:val="009F1A2F"/>
    <w:rsid w:val="009F1ADC"/>
    <w:rsid w:val="009F1BDC"/>
    <w:rsid w:val="009F2995"/>
    <w:rsid w:val="009F3471"/>
    <w:rsid w:val="009F3848"/>
    <w:rsid w:val="009F4548"/>
    <w:rsid w:val="009F4934"/>
    <w:rsid w:val="009F4CCF"/>
    <w:rsid w:val="009F536B"/>
    <w:rsid w:val="009F5CD0"/>
    <w:rsid w:val="009F6321"/>
    <w:rsid w:val="009F6D8C"/>
    <w:rsid w:val="009F7BEA"/>
    <w:rsid w:val="00A00188"/>
    <w:rsid w:val="00A00654"/>
    <w:rsid w:val="00A008DB"/>
    <w:rsid w:val="00A0244E"/>
    <w:rsid w:val="00A02451"/>
    <w:rsid w:val="00A0275B"/>
    <w:rsid w:val="00A02C92"/>
    <w:rsid w:val="00A031A6"/>
    <w:rsid w:val="00A03AA3"/>
    <w:rsid w:val="00A03E39"/>
    <w:rsid w:val="00A0441A"/>
    <w:rsid w:val="00A046C3"/>
    <w:rsid w:val="00A0476F"/>
    <w:rsid w:val="00A048FF"/>
    <w:rsid w:val="00A04FC7"/>
    <w:rsid w:val="00A053D5"/>
    <w:rsid w:val="00A061ED"/>
    <w:rsid w:val="00A06D79"/>
    <w:rsid w:val="00A07468"/>
    <w:rsid w:val="00A100F6"/>
    <w:rsid w:val="00A1019B"/>
    <w:rsid w:val="00A102D4"/>
    <w:rsid w:val="00A10435"/>
    <w:rsid w:val="00A108DB"/>
    <w:rsid w:val="00A10B0F"/>
    <w:rsid w:val="00A11231"/>
    <w:rsid w:val="00A11914"/>
    <w:rsid w:val="00A11AA1"/>
    <w:rsid w:val="00A12C9F"/>
    <w:rsid w:val="00A1313B"/>
    <w:rsid w:val="00A13277"/>
    <w:rsid w:val="00A1453C"/>
    <w:rsid w:val="00A14B4C"/>
    <w:rsid w:val="00A14D0D"/>
    <w:rsid w:val="00A1528F"/>
    <w:rsid w:val="00A155B4"/>
    <w:rsid w:val="00A15C33"/>
    <w:rsid w:val="00A17578"/>
    <w:rsid w:val="00A17591"/>
    <w:rsid w:val="00A17B8A"/>
    <w:rsid w:val="00A17D5B"/>
    <w:rsid w:val="00A20C45"/>
    <w:rsid w:val="00A212A8"/>
    <w:rsid w:val="00A2172D"/>
    <w:rsid w:val="00A22643"/>
    <w:rsid w:val="00A2266A"/>
    <w:rsid w:val="00A22B10"/>
    <w:rsid w:val="00A23A6B"/>
    <w:rsid w:val="00A24134"/>
    <w:rsid w:val="00A2415F"/>
    <w:rsid w:val="00A24A1B"/>
    <w:rsid w:val="00A25BF6"/>
    <w:rsid w:val="00A26079"/>
    <w:rsid w:val="00A263A4"/>
    <w:rsid w:val="00A26404"/>
    <w:rsid w:val="00A26600"/>
    <w:rsid w:val="00A266F1"/>
    <w:rsid w:val="00A26781"/>
    <w:rsid w:val="00A26AB7"/>
    <w:rsid w:val="00A26D1C"/>
    <w:rsid w:val="00A26E43"/>
    <w:rsid w:val="00A27FE8"/>
    <w:rsid w:val="00A30044"/>
    <w:rsid w:val="00A305FF"/>
    <w:rsid w:val="00A30663"/>
    <w:rsid w:val="00A30785"/>
    <w:rsid w:val="00A30840"/>
    <w:rsid w:val="00A30B93"/>
    <w:rsid w:val="00A3122A"/>
    <w:rsid w:val="00A315AD"/>
    <w:rsid w:val="00A32446"/>
    <w:rsid w:val="00A32524"/>
    <w:rsid w:val="00A325B1"/>
    <w:rsid w:val="00A32670"/>
    <w:rsid w:val="00A32ED8"/>
    <w:rsid w:val="00A33376"/>
    <w:rsid w:val="00A33AFB"/>
    <w:rsid w:val="00A34324"/>
    <w:rsid w:val="00A344D4"/>
    <w:rsid w:val="00A34D97"/>
    <w:rsid w:val="00A35402"/>
    <w:rsid w:val="00A35451"/>
    <w:rsid w:val="00A357A0"/>
    <w:rsid w:val="00A35802"/>
    <w:rsid w:val="00A3641B"/>
    <w:rsid w:val="00A36DD3"/>
    <w:rsid w:val="00A3787B"/>
    <w:rsid w:val="00A4070C"/>
    <w:rsid w:val="00A4083E"/>
    <w:rsid w:val="00A40A2C"/>
    <w:rsid w:val="00A40C86"/>
    <w:rsid w:val="00A40C99"/>
    <w:rsid w:val="00A4106D"/>
    <w:rsid w:val="00A41BC7"/>
    <w:rsid w:val="00A41CCB"/>
    <w:rsid w:val="00A425D3"/>
    <w:rsid w:val="00A430AA"/>
    <w:rsid w:val="00A430AE"/>
    <w:rsid w:val="00A43578"/>
    <w:rsid w:val="00A437B9"/>
    <w:rsid w:val="00A439BA"/>
    <w:rsid w:val="00A44003"/>
    <w:rsid w:val="00A449CF"/>
    <w:rsid w:val="00A44FD4"/>
    <w:rsid w:val="00A45039"/>
    <w:rsid w:val="00A45311"/>
    <w:rsid w:val="00A45E94"/>
    <w:rsid w:val="00A45F3A"/>
    <w:rsid w:val="00A45FE0"/>
    <w:rsid w:val="00A46D89"/>
    <w:rsid w:val="00A47041"/>
    <w:rsid w:val="00A47B6C"/>
    <w:rsid w:val="00A47C38"/>
    <w:rsid w:val="00A50C87"/>
    <w:rsid w:val="00A50F42"/>
    <w:rsid w:val="00A50F92"/>
    <w:rsid w:val="00A511C8"/>
    <w:rsid w:val="00A51955"/>
    <w:rsid w:val="00A5246E"/>
    <w:rsid w:val="00A529F1"/>
    <w:rsid w:val="00A53271"/>
    <w:rsid w:val="00A542CF"/>
    <w:rsid w:val="00A542D8"/>
    <w:rsid w:val="00A548C2"/>
    <w:rsid w:val="00A55A28"/>
    <w:rsid w:val="00A56CC2"/>
    <w:rsid w:val="00A56E1B"/>
    <w:rsid w:val="00A574B5"/>
    <w:rsid w:val="00A57976"/>
    <w:rsid w:val="00A57A35"/>
    <w:rsid w:val="00A57CC9"/>
    <w:rsid w:val="00A57FE1"/>
    <w:rsid w:val="00A605A5"/>
    <w:rsid w:val="00A6096E"/>
    <w:rsid w:val="00A60A14"/>
    <w:rsid w:val="00A60CBB"/>
    <w:rsid w:val="00A61512"/>
    <w:rsid w:val="00A61542"/>
    <w:rsid w:val="00A61EAA"/>
    <w:rsid w:val="00A61FB2"/>
    <w:rsid w:val="00A62BB3"/>
    <w:rsid w:val="00A62BBA"/>
    <w:rsid w:val="00A634F0"/>
    <w:rsid w:val="00A63CF6"/>
    <w:rsid w:val="00A643CE"/>
    <w:rsid w:val="00A645F4"/>
    <w:rsid w:val="00A64DDB"/>
    <w:rsid w:val="00A64F6E"/>
    <w:rsid w:val="00A650C1"/>
    <w:rsid w:val="00A6526D"/>
    <w:rsid w:val="00A65A86"/>
    <w:rsid w:val="00A66006"/>
    <w:rsid w:val="00A66261"/>
    <w:rsid w:val="00A6740B"/>
    <w:rsid w:val="00A67925"/>
    <w:rsid w:val="00A67DEA"/>
    <w:rsid w:val="00A70036"/>
    <w:rsid w:val="00A7018D"/>
    <w:rsid w:val="00A7065A"/>
    <w:rsid w:val="00A708EF"/>
    <w:rsid w:val="00A70F7E"/>
    <w:rsid w:val="00A711C4"/>
    <w:rsid w:val="00A711F2"/>
    <w:rsid w:val="00A71383"/>
    <w:rsid w:val="00A72EFD"/>
    <w:rsid w:val="00A72F48"/>
    <w:rsid w:val="00A734EB"/>
    <w:rsid w:val="00A7368B"/>
    <w:rsid w:val="00A73D5D"/>
    <w:rsid w:val="00A73DC8"/>
    <w:rsid w:val="00A73FAD"/>
    <w:rsid w:val="00A740A7"/>
    <w:rsid w:val="00A74519"/>
    <w:rsid w:val="00A7482C"/>
    <w:rsid w:val="00A74986"/>
    <w:rsid w:val="00A7525B"/>
    <w:rsid w:val="00A75A17"/>
    <w:rsid w:val="00A75BC3"/>
    <w:rsid w:val="00A75F91"/>
    <w:rsid w:val="00A76154"/>
    <w:rsid w:val="00A76552"/>
    <w:rsid w:val="00A766DA"/>
    <w:rsid w:val="00A76FA1"/>
    <w:rsid w:val="00A779B5"/>
    <w:rsid w:val="00A77C7E"/>
    <w:rsid w:val="00A80079"/>
    <w:rsid w:val="00A8007B"/>
    <w:rsid w:val="00A8060F"/>
    <w:rsid w:val="00A80969"/>
    <w:rsid w:val="00A80F44"/>
    <w:rsid w:val="00A8157F"/>
    <w:rsid w:val="00A81F67"/>
    <w:rsid w:val="00A8244C"/>
    <w:rsid w:val="00A8273E"/>
    <w:rsid w:val="00A8287C"/>
    <w:rsid w:val="00A82DD8"/>
    <w:rsid w:val="00A83412"/>
    <w:rsid w:val="00A83747"/>
    <w:rsid w:val="00A84B43"/>
    <w:rsid w:val="00A84C51"/>
    <w:rsid w:val="00A85779"/>
    <w:rsid w:val="00A867C8"/>
    <w:rsid w:val="00A86896"/>
    <w:rsid w:val="00A86971"/>
    <w:rsid w:val="00A87003"/>
    <w:rsid w:val="00A87548"/>
    <w:rsid w:val="00A875AC"/>
    <w:rsid w:val="00A877CD"/>
    <w:rsid w:val="00A879F9"/>
    <w:rsid w:val="00A87CBC"/>
    <w:rsid w:val="00A87E1E"/>
    <w:rsid w:val="00A90A46"/>
    <w:rsid w:val="00A90DE2"/>
    <w:rsid w:val="00A90FC4"/>
    <w:rsid w:val="00A91038"/>
    <w:rsid w:val="00A91223"/>
    <w:rsid w:val="00A91DAB"/>
    <w:rsid w:val="00A92285"/>
    <w:rsid w:val="00A9268A"/>
    <w:rsid w:val="00A92862"/>
    <w:rsid w:val="00A92982"/>
    <w:rsid w:val="00A93BC3"/>
    <w:rsid w:val="00A93DF0"/>
    <w:rsid w:val="00A93FEC"/>
    <w:rsid w:val="00A9404D"/>
    <w:rsid w:val="00A94D3B"/>
    <w:rsid w:val="00A94E57"/>
    <w:rsid w:val="00A94F34"/>
    <w:rsid w:val="00A954C1"/>
    <w:rsid w:val="00A95FD3"/>
    <w:rsid w:val="00A961A0"/>
    <w:rsid w:val="00A961AC"/>
    <w:rsid w:val="00A96499"/>
    <w:rsid w:val="00A96B71"/>
    <w:rsid w:val="00A97100"/>
    <w:rsid w:val="00A974AC"/>
    <w:rsid w:val="00A976A1"/>
    <w:rsid w:val="00A97EF9"/>
    <w:rsid w:val="00AA043F"/>
    <w:rsid w:val="00AA0617"/>
    <w:rsid w:val="00AA0A68"/>
    <w:rsid w:val="00AA0C92"/>
    <w:rsid w:val="00AA0FC8"/>
    <w:rsid w:val="00AA119F"/>
    <w:rsid w:val="00AA156F"/>
    <w:rsid w:val="00AA16AF"/>
    <w:rsid w:val="00AA1C99"/>
    <w:rsid w:val="00AA1D1A"/>
    <w:rsid w:val="00AA1D2D"/>
    <w:rsid w:val="00AA2420"/>
    <w:rsid w:val="00AA25A8"/>
    <w:rsid w:val="00AA27E5"/>
    <w:rsid w:val="00AA37C9"/>
    <w:rsid w:val="00AA3921"/>
    <w:rsid w:val="00AA397F"/>
    <w:rsid w:val="00AA3A45"/>
    <w:rsid w:val="00AA459F"/>
    <w:rsid w:val="00AA5A50"/>
    <w:rsid w:val="00AA5C2A"/>
    <w:rsid w:val="00AA613B"/>
    <w:rsid w:val="00AA63E6"/>
    <w:rsid w:val="00AA69FD"/>
    <w:rsid w:val="00AA6BF2"/>
    <w:rsid w:val="00AA748C"/>
    <w:rsid w:val="00AA7564"/>
    <w:rsid w:val="00AA7BEB"/>
    <w:rsid w:val="00AA7C17"/>
    <w:rsid w:val="00AB06A0"/>
    <w:rsid w:val="00AB0C8D"/>
    <w:rsid w:val="00AB17C7"/>
    <w:rsid w:val="00AB1899"/>
    <w:rsid w:val="00AB1EDE"/>
    <w:rsid w:val="00AB262E"/>
    <w:rsid w:val="00AB2C79"/>
    <w:rsid w:val="00AB4130"/>
    <w:rsid w:val="00AB4900"/>
    <w:rsid w:val="00AB51C5"/>
    <w:rsid w:val="00AB54E5"/>
    <w:rsid w:val="00AB57D9"/>
    <w:rsid w:val="00AB5C7C"/>
    <w:rsid w:val="00AB5D0B"/>
    <w:rsid w:val="00AB6CD4"/>
    <w:rsid w:val="00AB7061"/>
    <w:rsid w:val="00AB7073"/>
    <w:rsid w:val="00AB7105"/>
    <w:rsid w:val="00AB7CB9"/>
    <w:rsid w:val="00AB7EAD"/>
    <w:rsid w:val="00AC0C8C"/>
    <w:rsid w:val="00AC0C8D"/>
    <w:rsid w:val="00AC159E"/>
    <w:rsid w:val="00AC1741"/>
    <w:rsid w:val="00AC1F4C"/>
    <w:rsid w:val="00AC2592"/>
    <w:rsid w:val="00AC2F9A"/>
    <w:rsid w:val="00AC414B"/>
    <w:rsid w:val="00AC453B"/>
    <w:rsid w:val="00AC50DA"/>
    <w:rsid w:val="00AC563B"/>
    <w:rsid w:val="00AC5655"/>
    <w:rsid w:val="00AC5A3C"/>
    <w:rsid w:val="00AC6066"/>
    <w:rsid w:val="00AC6435"/>
    <w:rsid w:val="00AC6F12"/>
    <w:rsid w:val="00AC75FF"/>
    <w:rsid w:val="00AC7CDA"/>
    <w:rsid w:val="00AD01FB"/>
    <w:rsid w:val="00AD06E7"/>
    <w:rsid w:val="00AD18D6"/>
    <w:rsid w:val="00AD1BB1"/>
    <w:rsid w:val="00AD211F"/>
    <w:rsid w:val="00AD2A6B"/>
    <w:rsid w:val="00AD320B"/>
    <w:rsid w:val="00AD37AE"/>
    <w:rsid w:val="00AD3913"/>
    <w:rsid w:val="00AD3B32"/>
    <w:rsid w:val="00AD3E03"/>
    <w:rsid w:val="00AD45FA"/>
    <w:rsid w:val="00AD4A11"/>
    <w:rsid w:val="00AD5A82"/>
    <w:rsid w:val="00AD682F"/>
    <w:rsid w:val="00AD706A"/>
    <w:rsid w:val="00AD7D2D"/>
    <w:rsid w:val="00AD7E0E"/>
    <w:rsid w:val="00AE00EB"/>
    <w:rsid w:val="00AE0122"/>
    <w:rsid w:val="00AE0882"/>
    <w:rsid w:val="00AE171C"/>
    <w:rsid w:val="00AE1A5F"/>
    <w:rsid w:val="00AE1C63"/>
    <w:rsid w:val="00AE204B"/>
    <w:rsid w:val="00AE224D"/>
    <w:rsid w:val="00AE2319"/>
    <w:rsid w:val="00AE29F1"/>
    <w:rsid w:val="00AE2D0F"/>
    <w:rsid w:val="00AE2FA2"/>
    <w:rsid w:val="00AE31A9"/>
    <w:rsid w:val="00AE33B8"/>
    <w:rsid w:val="00AE37A5"/>
    <w:rsid w:val="00AE43D9"/>
    <w:rsid w:val="00AE440A"/>
    <w:rsid w:val="00AE4675"/>
    <w:rsid w:val="00AE5453"/>
    <w:rsid w:val="00AE5A94"/>
    <w:rsid w:val="00AE5CF8"/>
    <w:rsid w:val="00AE6113"/>
    <w:rsid w:val="00AE638E"/>
    <w:rsid w:val="00AE63F9"/>
    <w:rsid w:val="00AE6A1E"/>
    <w:rsid w:val="00AE751D"/>
    <w:rsid w:val="00AE7ACF"/>
    <w:rsid w:val="00AE7C95"/>
    <w:rsid w:val="00AF0065"/>
    <w:rsid w:val="00AF0231"/>
    <w:rsid w:val="00AF0EBD"/>
    <w:rsid w:val="00AF1252"/>
    <w:rsid w:val="00AF1368"/>
    <w:rsid w:val="00AF1852"/>
    <w:rsid w:val="00AF1D52"/>
    <w:rsid w:val="00AF2E14"/>
    <w:rsid w:val="00AF2E3D"/>
    <w:rsid w:val="00AF3FD7"/>
    <w:rsid w:val="00AF45AD"/>
    <w:rsid w:val="00AF4B2C"/>
    <w:rsid w:val="00AF4B2E"/>
    <w:rsid w:val="00AF4CF8"/>
    <w:rsid w:val="00AF4ED0"/>
    <w:rsid w:val="00AF53D0"/>
    <w:rsid w:val="00AF540E"/>
    <w:rsid w:val="00AF576E"/>
    <w:rsid w:val="00AF58AD"/>
    <w:rsid w:val="00AF61E9"/>
    <w:rsid w:val="00AF71F9"/>
    <w:rsid w:val="00AF72EC"/>
    <w:rsid w:val="00AF7825"/>
    <w:rsid w:val="00AF7F0D"/>
    <w:rsid w:val="00B004E0"/>
    <w:rsid w:val="00B015C3"/>
    <w:rsid w:val="00B025A9"/>
    <w:rsid w:val="00B028F0"/>
    <w:rsid w:val="00B037D6"/>
    <w:rsid w:val="00B04383"/>
    <w:rsid w:val="00B045F4"/>
    <w:rsid w:val="00B04777"/>
    <w:rsid w:val="00B04AB0"/>
    <w:rsid w:val="00B04B98"/>
    <w:rsid w:val="00B04C63"/>
    <w:rsid w:val="00B06247"/>
    <w:rsid w:val="00B06786"/>
    <w:rsid w:val="00B06CAF"/>
    <w:rsid w:val="00B072E3"/>
    <w:rsid w:val="00B0783F"/>
    <w:rsid w:val="00B07883"/>
    <w:rsid w:val="00B07BA6"/>
    <w:rsid w:val="00B07E58"/>
    <w:rsid w:val="00B10054"/>
    <w:rsid w:val="00B104CE"/>
    <w:rsid w:val="00B10BC9"/>
    <w:rsid w:val="00B10ECA"/>
    <w:rsid w:val="00B11290"/>
    <w:rsid w:val="00B11995"/>
    <w:rsid w:val="00B11B76"/>
    <w:rsid w:val="00B11E96"/>
    <w:rsid w:val="00B1388B"/>
    <w:rsid w:val="00B13E34"/>
    <w:rsid w:val="00B13F0F"/>
    <w:rsid w:val="00B14434"/>
    <w:rsid w:val="00B14614"/>
    <w:rsid w:val="00B152B8"/>
    <w:rsid w:val="00B160E6"/>
    <w:rsid w:val="00B1625B"/>
    <w:rsid w:val="00B163B3"/>
    <w:rsid w:val="00B175BD"/>
    <w:rsid w:val="00B203E1"/>
    <w:rsid w:val="00B21173"/>
    <w:rsid w:val="00B213A4"/>
    <w:rsid w:val="00B213D9"/>
    <w:rsid w:val="00B22699"/>
    <w:rsid w:val="00B22701"/>
    <w:rsid w:val="00B22815"/>
    <w:rsid w:val="00B228F2"/>
    <w:rsid w:val="00B22D63"/>
    <w:rsid w:val="00B232DD"/>
    <w:rsid w:val="00B23351"/>
    <w:rsid w:val="00B23988"/>
    <w:rsid w:val="00B23A8C"/>
    <w:rsid w:val="00B2455A"/>
    <w:rsid w:val="00B24A87"/>
    <w:rsid w:val="00B2605C"/>
    <w:rsid w:val="00B2700F"/>
    <w:rsid w:val="00B27907"/>
    <w:rsid w:val="00B30984"/>
    <w:rsid w:val="00B30B08"/>
    <w:rsid w:val="00B30BF7"/>
    <w:rsid w:val="00B32E4D"/>
    <w:rsid w:val="00B3398C"/>
    <w:rsid w:val="00B34299"/>
    <w:rsid w:val="00B34658"/>
    <w:rsid w:val="00B34FB5"/>
    <w:rsid w:val="00B35065"/>
    <w:rsid w:val="00B353BD"/>
    <w:rsid w:val="00B354DF"/>
    <w:rsid w:val="00B3574C"/>
    <w:rsid w:val="00B35B19"/>
    <w:rsid w:val="00B35E80"/>
    <w:rsid w:val="00B36257"/>
    <w:rsid w:val="00B36294"/>
    <w:rsid w:val="00B3666C"/>
    <w:rsid w:val="00B36D34"/>
    <w:rsid w:val="00B36DFE"/>
    <w:rsid w:val="00B3706D"/>
    <w:rsid w:val="00B3709D"/>
    <w:rsid w:val="00B374D9"/>
    <w:rsid w:val="00B400C2"/>
    <w:rsid w:val="00B4047A"/>
    <w:rsid w:val="00B40748"/>
    <w:rsid w:val="00B4082A"/>
    <w:rsid w:val="00B412D2"/>
    <w:rsid w:val="00B41840"/>
    <w:rsid w:val="00B419AA"/>
    <w:rsid w:val="00B4254A"/>
    <w:rsid w:val="00B42AD6"/>
    <w:rsid w:val="00B42B3C"/>
    <w:rsid w:val="00B42B7F"/>
    <w:rsid w:val="00B42C1E"/>
    <w:rsid w:val="00B42E6C"/>
    <w:rsid w:val="00B43082"/>
    <w:rsid w:val="00B4380A"/>
    <w:rsid w:val="00B453EB"/>
    <w:rsid w:val="00B45D9D"/>
    <w:rsid w:val="00B45FA0"/>
    <w:rsid w:val="00B4604D"/>
    <w:rsid w:val="00B47CE0"/>
    <w:rsid w:val="00B47FC2"/>
    <w:rsid w:val="00B5024C"/>
    <w:rsid w:val="00B50276"/>
    <w:rsid w:val="00B510A3"/>
    <w:rsid w:val="00B5171A"/>
    <w:rsid w:val="00B51897"/>
    <w:rsid w:val="00B51C87"/>
    <w:rsid w:val="00B53089"/>
    <w:rsid w:val="00B539BA"/>
    <w:rsid w:val="00B545F4"/>
    <w:rsid w:val="00B54AEA"/>
    <w:rsid w:val="00B55246"/>
    <w:rsid w:val="00B5559A"/>
    <w:rsid w:val="00B5566B"/>
    <w:rsid w:val="00B560F9"/>
    <w:rsid w:val="00B564F8"/>
    <w:rsid w:val="00B56EA1"/>
    <w:rsid w:val="00B56EED"/>
    <w:rsid w:val="00B573A1"/>
    <w:rsid w:val="00B57E5A"/>
    <w:rsid w:val="00B6056A"/>
    <w:rsid w:val="00B608C9"/>
    <w:rsid w:val="00B60E2A"/>
    <w:rsid w:val="00B6151A"/>
    <w:rsid w:val="00B61C00"/>
    <w:rsid w:val="00B61DA4"/>
    <w:rsid w:val="00B61EE7"/>
    <w:rsid w:val="00B62564"/>
    <w:rsid w:val="00B6266F"/>
    <w:rsid w:val="00B62865"/>
    <w:rsid w:val="00B62B79"/>
    <w:rsid w:val="00B62BDD"/>
    <w:rsid w:val="00B62EB6"/>
    <w:rsid w:val="00B63187"/>
    <w:rsid w:val="00B63937"/>
    <w:rsid w:val="00B63CAC"/>
    <w:rsid w:val="00B64118"/>
    <w:rsid w:val="00B6413D"/>
    <w:rsid w:val="00B65013"/>
    <w:rsid w:val="00B65433"/>
    <w:rsid w:val="00B65BBC"/>
    <w:rsid w:val="00B66209"/>
    <w:rsid w:val="00B6629A"/>
    <w:rsid w:val="00B66310"/>
    <w:rsid w:val="00B66D5F"/>
    <w:rsid w:val="00B66DED"/>
    <w:rsid w:val="00B670BF"/>
    <w:rsid w:val="00B6757B"/>
    <w:rsid w:val="00B6768E"/>
    <w:rsid w:val="00B67698"/>
    <w:rsid w:val="00B67909"/>
    <w:rsid w:val="00B70D1B"/>
    <w:rsid w:val="00B70D6B"/>
    <w:rsid w:val="00B7142A"/>
    <w:rsid w:val="00B71469"/>
    <w:rsid w:val="00B728FE"/>
    <w:rsid w:val="00B73028"/>
    <w:rsid w:val="00B730EF"/>
    <w:rsid w:val="00B736B1"/>
    <w:rsid w:val="00B737FA"/>
    <w:rsid w:val="00B73C12"/>
    <w:rsid w:val="00B73C5C"/>
    <w:rsid w:val="00B744D4"/>
    <w:rsid w:val="00B74E75"/>
    <w:rsid w:val="00B75A2D"/>
    <w:rsid w:val="00B75E5A"/>
    <w:rsid w:val="00B77139"/>
    <w:rsid w:val="00B772CA"/>
    <w:rsid w:val="00B773D2"/>
    <w:rsid w:val="00B77937"/>
    <w:rsid w:val="00B77B60"/>
    <w:rsid w:val="00B77FF2"/>
    <w:rsid w:val="00B802D5"/>
    <w:rsid w:val="00B815D5"/>
    <w:rsid w:val="00B816C5"/>
    <w:rsid w:val="00B81776"/>
    <w:rsid w:val="00B81780"/>
    <w:rsid w:val="00B817B3"/>
    <w:rsid w:val="00B822D6"/>
    <w:rsid w:val="00B82354"/>
    <w:rsid w:val="00B825E3"/>
    <w:rsid w:val="00B826E6"/>
    <w:rsid w:val="00B83578"/>
    <w:rsid w:val="00B83ED0"/>
    <w:rsid w:val="00B83EE6"/>
    <w:rsid w:val="00B83F5A"/>
    <w:rsid w:val="00B84774"/>
    <w:rsid w:val="00B84D28"/>
    <w:rsid w:val="00B84F04"/>
    <w:rsid w:val="00B858BC"/>
    <w:rsid w:val="00B85937"/>
    <w:rsid w:val="00B85CE5"/>
    <w:rsid w:val="00B860B0"/>
    <w:rsid w:val="00B869AD"/>
    <w:rsid w:val="00B86BF7"/>
    <w:rsid w:val="00B86FCE"/>
    <w:rsid w:val="00B878A0"/>
    <w:rsid w:val="00B87931"/>
    <w:rsid w:val="00B87C1B"/>
    <w:rsid w:val="00B90D33"/>
    <w:rsid w:val="00B90D8E"/>
    <w:rsid w:val="00B90EC9"/>
    <w:rsid w:val="00B91FF5"/>
    <w:rsid w:val="00B9204F"/>
    <w:rsid w:val="00B920DA"/>
    <w:rsid w:val="00B921E8"/>
    <w:rsid w:val="00B9335A"/>
    <w:rsid w:val="00B9335B"/>
    <w:rsid w:val="00B93DEF"/>
    <w:rsid w:val="00B942C2"/>
    <w:rsid w:val="00B9469B"/>
    <w:rsid w:val="00B95AA6"/>
    <w:rsid w:val="00B95B4F"/>
    <w:rsid w:val="00B95D01"/>
    <w:rsid w:val="00B962C9"/>
    <w:rsid w:val="00B96405"/>
    <w:rsid w:val="00B969F6"/>
    <w:rsid w:val="00B96CD7"/>
    <w:rsid w:val="00B97528"/>
    <w:rsid w:val="00BA1FD8"/>
    <w:rsid w:val="00BA28FC"/>
    <w:rsid w:val="00BA3E91"/>
    <w:rsid w:val="00BA4023"/>
    <w:rsid w:val="00BA4E12"/>
    <w:rsid w:val="00BA5A84"/>
    <w:rsid w:val="00BA6C42"/>
    <w:rsid w:val="00BA6DB0"/>
    <w:rsid w:val="00BA71C8"/>
    <w:rsid w:val="00BB1F86"/>
    <w:rsid w:val="00BB22BC"/>
    <w:rsid w:val="00BB2E1F"/>
    <w:rsid w:val="00BB3200"/>
    <w:rsid w:val="00BB36FB"/>
    <w:rsid w:val="00BB38EE"/>
    <w:rsid w:val="00BB3B58"/>
    <w:rsid w:val="00BB48D0"/>
    <w:rsid w:val="00BB4FB3"/>
    <w:rsid w:val="00BB5787"/>
    <w:rsid w:val="00BB62F2"/>
    <w:rsid w:val="00BB7326"/>
    <w:rsid w:val="00BB733A"/>
    <w:rsid w:val="00BB7397"/>
    <w:rsid w:val="00BB752E"/>
    <w:rsid w:val="00BB7B95"/>
    <w:rsid w:val="00BB7ED1"/>
    <w:rsid w:val="00BC00C3"/>
    <w:rsid w:val="00BC0965"/>
    <w:rsid w:val="00BC159A"/>
    <w:rsid w:val="00BC1CBB"/>
    <w:rsid w:val="00BC1EAD"/>
    <w:rsid w:val="00BC23D6"/>
    <w:rsid w:val="00BC24C8"/>
    <w:rsid w:val="00BC2C00"/>
    <w:rsid w:val="00BC2C7B"/>
    <w:rsid w:val="00BC32F3"/>
    <w:rsid w:val="00BC406E"/>
    <w:rsid w:val="00BC41CF"/>
    <w:rsid w:val="00BC4C8F"/>
    <w:rsid w:val="00BC4CEB"/>
    <w:rsid w:val="00BC5307"/>
    <w:rsid w:val="00BC58DD"/>
    <w:rsid w:val="00BC5AB7"/>
    <w:rsid w:val="00BC5B87"/>
    <w:rsid w:val="00BC6260"/>
    <w:rsid w:val="00BC6534"/>
    <w:rsid w:val="00BC6705"/>
    <w:rsid w:val="00BC70C3"/>
    <w:rsid w:val="00BC744D"/>
    <w:rsid w:val="00BC7746"/>
    <w:rsid w:val="00BC78F0"/>
    <w:rsid w:val="00BC7F81"/>
    <w:rsid w:val="00BD178A"/>
    <w:rsid w:val="00BD1A9D"/>
    <w:rsid w:val="00BD1C0C"/>
    <w:rsid w:val="00BD1C91"/>
    <w:rsid w:val="00BD2A17"/>
    <w:rsid w:val="00BD2E8B"/>
    <w:rsid w:val="00BD38E4"/>
    <w:rsid w:val="00BD3A76"/>
    <w:rsid w:val="00BD576E"/>
    <w:rsid w:val="00BD6180"/>
    <w:rsid w:val="00BD638A"/>
    <w:rsid w:val="00BD6756"/>
    <w:rsid w:val="00BD683C"/>
    <w:rsid w:val="00BD695E"/>
    <w:rsid w:val="00BD7174"/>
    <w:rsid w:val="00BD72ED"/>
    <w:rsid w:val="00BD78EB"/>
    <w:rsid w:val="00BD7921"/>
    <w:rsid w:val="00BE0917"/>
    <w:rsid w:val="00BE1067"/>
    <w:rsid w:val="00BE12D0"/>
    <w:rsid w:val="00BE159F"/>
    <w:rsid w:val="00BE16E2"/>
    <w:rsid w:val="00BE1709"/>
    <w:rsid w:val="00BE1D49"/>
    <w:rsid w:val="00BE1DE9"/>
    <w:rsid w:val="00BE2591"/>
    <w:rsid w:val="00BE276D"/>
    <w:rsid w:val="00BE2B33"/>
    <w:rsid w:val="00BE2EB3"/>
    <w:rsid w:val="00BE3E0B"/>
    <w:rsid w:val="00BE42E0"/>
    <w:rsid w:val="00BE4C58"/>
    <w:rsid w:val="00BE52AC"/>
    <w:rsid w:val="00BE6601"/>
    <w:rsid w:val="00BE692B"/>
    <w:rsid w:val="00BE692F"/>
    <w:rsid w:val="00BE6D11"/>
    <w:rsid w:val="00BE7434"/>
    <w:rsid w:val="00BE7545"/>
    <w:rsid w:val="00BE78D0"/>
    <w:rsid w:val="00BF0600"/>
    <w:rsid w:val="00BF1327"/>
    <w:rsid w:val="00BF2338"/>
    <w:rsid w:val="00BF2467"/>
    <w:rsid w:val="00BF2E26"/>
    <w:rsid w:val="00BF3A84"/>
    <w:rsid w:val="00BF403E"/>
    <w:rsid w:val="00BF4708"/>
    <w:rsid w:val="00BF4A8E"/>
    <w:rsid w:val="00BF4E20"/>
    <w:rsid w:val="00BF5399"/>
    <w:rsid w:val="00BF6568"/>
    <w:rsid w:val="00BF6B35"/>
    <w:rsid w:val="00BF71CB"/>
    <w:rsid w:val="00BF7721"/>
    <w:rsid w:val="00BF77D3"/>
    <w:rsid w:val="00BF7831"/>
    <w:rsid w:val="00BF7B82"/>
    <w:rsid w:val="00BF7D41"/>
    <w:rsid w:val="00C0016E"/>
    <w:rsid w:val="00C0033F"/>
    <w:rsid w:val="00C00C5B"/>
    <w:rsid w:val="00C00D30"/>
    <w:rsid w:val="00C00E25"/>
    <w:rsid w:val="00C01C9E"/>
    <w:rsid w:val="00C01F05"/>
    <w:rsid w:val="00C01F6E"/>
    <w:rsid w:val="00C02758"/>
    <w:rsid w:val="00C029AE"/>
    <w:rsid w:val="00C032FF"/>
    <w:rsid w:val="00C036D3"/>
    <w:rsid w:val="00C03AA2"/>
    <w:rsid w:val="00C04BBD"/>
    <w:rsid w:val="00C04D12"/>
    <w:rsid w:val="00C04F62"/>
    <w:rsid w:val="00C051C9"/>
    <w:rsid w:val="00C054E2"/>
    <w:rsid w:val="00C05AD8"/>
    <w:rsid w:val="00C05E52"/>
    <w:rsid w:val="00C06070"/>
    <w:rsid w:val="00C0714A"/>
    <w:rsid w:val="00C07274"/>
    <w:rsid w:val="00C073ED"/>
    <w:rsid w:val="00C0791E"/>
    <w:rsid w:val="00C10410"/>
    <w:rsid w:val="00C10872"/>
    <w:rsid w:val="00C12026"/>
    <w:rsid w:val="00C1217D"/>
    <w:rsid w:val="00C124BC"/>
    <w:rsid w:val="00C12DFE"/>
    <w:rsid w:val="00C131DB"/>
    <w:rsid w:val="00C1416E"/>
    <w:rsid w:val="00C141C7"/>
    <w:rsid w:val="00C14864"/>
    <w:rsid w:val="00C14914"/>
    <w:rsid w:val="00C14975"/>
    <w:rsid w:val="00C14B5E"/>
    <w:rsid w:val="00C15293"/>
    <w:rsid w:val="00C152DB"/>
    <w:rsid w:val="00C15409"/>
    <w:rsid w:val="00C15537"/>
    <w:rsid w:val="00C15685"/>
    <w:rsid w:val="00C16050"/>
    <w:rsid w:val="00C1617A"/>
    <w:rsid w:val="00C173D7"/>
    <w:rsid w:val="00C1760E"/>
    <w:rsid w:val="00C17A66"/>
    <w:rsid w:val="00C17C27"/>
    <w:rsid w:val="00C17EA7"/>
    <w:rsid w:val="00C20273"/>
    <w:rsid w:val="00C20687"/>
    <w:rsid w:val="00C20E40"/>
    <w:rsid w:val="00C211C5"/>
    <w:rsid w:val="00C21BCC"/>
    <w:rsid w:val="00C22284"/>
    <w:rsid w:val="00C228C3"/>
    <w:rsid w:val="00C22D8C"/>
    <w:rsid w:val="00C22E00"/>
    <w:rsid w:val="00C23087"/>
    <w:rsid w:val="00C2349D"/>
    <w:rsid w:val="00C23C14"/>
    <w:rsid w:val="00C24274"/>
    <w:rsid w:val="00C24296"/>
    <w:rsid w:val="00C244D2"/>
    <w:rsid w:val="00C24FBE"/>
    <w:rsid w:val="00C251EA"/>
    <w:rsid w:val="00C25447"/>
    <w:rsid w:val="00C25529"/>
    <w:rsid w:val="00C25563"/>
    <w:rsid w:val="00C25CF2"/>
    <w:rsid w:val="00C262EF"/>
    <w:rsid w:val="00C264EE"/>
    <w:rsid w:val="00C26D33"/>
    <w:rsid w:val="00C2710B"/>
    <w:rsid w:val="00C27296"/>
    <w:rsid w:val="00C27B7A"/>
    <w:rsid w:val="00C30B5B"/>
    <w:rsid w:val="00C30E64"/>
    <w:rsid w:val="00C30F32"/>
    <w:rsid w:val="00C31712"/>
    <w:rsid w:val="00C317C3"/>
    <w:rsid w:val="00C31D40"/>
    <w:rsid w:val="00C3346C"/>
    <w:rsid w:val="00C34755"/>
    <w:rsid w:val="00C34E6E"/>
    <w:rsid w:val="00C34FFB"/>
    <w:rsid w:val="00C350C6"/>
    <w:rsid w:val="00C352A5"/>
    <w:rsid w:val="00C353F4"/>
    <w:rsid w:val="00C357AD"/>
    <w:rsid w:val="00C36BA4"/>
    <w:rsid w:val="00C402F3"/>
    <w:rsid w:val="00C40448"/>
    <w:rsid w:val="00C4063F"/>
    <w:rsid w:val="00C40752"/>
    <w:rsid w:val="00C40887"/>
    <w:rsid w:val="00C41252"/>
    <w:rsid w:val="00C41543"/>
    <w:rsid w:val="00C41622"/>
    <w:rsid w:val="00C41744"/>
    <w:rsid w:val="00C41C31"/>
    <w:rsid w:val="00C41CCC"/>
    <w:rsid w:val="00C4213A"/>
    <w:rsid w:val="00C42270"/>
    <w:rsid w:val="00C422A7"/>
    <w:rsid w:val="00C42787"/>
    <w:rsid w:val="00C427CC"/>
    <w:rsid w:val="00C42B84"/>
    <w:rsid w:val="00C4361D"/>
    <w:rsid w:val="00C441A3"/>
    <w:rsid w:val="00C44564"/>
    <w:rsid w:val="00C448B5"/>
    <w:rsid w:val="00C45170"/>
    <w:rsid w:val="00C454B6"/>
    <w:rsid w:val="00C459B5"/>
    <w:rsid w:val="00C45F3D"/>
    <w:rsid w:val="00C461D9"/>
    <w:rsid w:val="00C46239"/>
    <w:rsid w:val="00C462FF"/>
    <w:rsid w:val="00C4689D"/>
    <w:rsid w:val="00C46A65"/>
    <w:rsid w:val="00C46AD7"/>
    <w:rsid w:val="00C4703D"/>
    <w:rsid w:val="00C47374"/>
    <w:rsid w:val="00C474FE"/>
    <w:rsid w:val="00C47D23"/>
    <w:rsid w:val="00C47D92"/>
    <w:rsid w:val="00C47DC9"/>
    <w:rsid w:val="00C50DEF"/>
    <w:rsid w:val="00C512DE"/>
    <w:rsid w:val="00C51A88"/>
    <w:rsid w:val="00C51FD6"/>
    <w:rsid w:val="00C5246A"/>
    <w:rsid w:val="00C52955"/>
    <w:rsid w:val="00C529BF"/>
    <w:rsid w:val="00C530FE"/>
    <w:rsid w:val="00C535E4"/>
    <w:rsid w:val="00C53A33"/>
    <w:rsid w:val="00C53FF1"/>
    <w:rsid w:val="00C54217"/>
    <w:rsid w:val="00C54AF9"/>
    <w:rsid w:val="00C55229"/>
    <w:rsid w:val="00C554BF"/>
    <w:rsid w:val="00C5594C"/>
    <w:rsid w:val="00C559AF"/>
    <w:rsid w:val="00C55A88"/>
    <w:rsid w:val="00C55DF5"/>
    <w:rsid w:val="00C55EBB"/>
    <w:rsid w:val="00C56596"/>
    <w:rsid w:val="00C5672C"/>
    <w:rsid w:val="00C56890"/>
    <w:rsid w:val="00C56CF4"/>
    <w:rsid w:val="00C56F57"/>
    <w:rsid w:val="00C575EF"/>
    <w:rsid w:val="00C57B8A"/>
    <w:rsid w:val="00C57CE0"/>
    <w:rsid w:val="00C57D58"/>
    <w:rsid w:val="00C60959"/>
    <w:rsid w:val="00C612D0"/>
    <w:rsid w:val="00C61504"/>
    <w:rsid w:val="00C61A47"/>
    <w:rsid w:val="00C61D15"/>
    <w:rsid w:val="00C62ABB"/>
    <w:rsid w:val="00C6364B"/>
    <w:rsid w:val="00C63678"/>
    <w:rsid w:val="00C63824"/>
    <w:rsid w:val="00C63B5D"/>
    <w:rsid w:val="00C63CE0"/>
    <w:rsid w:val="00C63F6C"/>
    <w:rsid w:val="00C640AC"/>
    <w:rsid w:val="00C64986"/>
    <w:rsid w:val="00C64A4F"/>
    <w:rsid w:val="00C652D8"/>
    <w:rsid w:val="00C65B4F"/>
    <w:rsid w:val="00C65E4E"/>
    <w:rsid w:val="00C66529"/>
    <w:rsid w:val="00C6685B"/>
    <w:rsid w:val="00C66D7A"/>
    <w:rsid w:val="00C66E24"/>
    <w:rsid w:val="00C6750A"/>
    <w:rsid w:val="00C67876"/>
    <w:rsid w:val="00C67FFD"/>
    <w:rsid w:val="00C705BA"/>
    <w:rsid w:val="00C71AC8"/>
    <w:rsid w:val="00C71D30"/>
    <w:rsid w:val="00C724E7"/>
    <w:rsid w:val="00C72E81"/>
    <w:rsid w:val="00C72FAC"/>
    <w:rsid w:val="00C73536"/>
    <w:rsid w:val="00C7368A"/>
    <w:rsid w:val="00C738FE"/>
    <w:rsid w:val="00C74DF2"/>
    <w:rsid w:val="00C74F49"/>
    <w:rsid w:val="00C77015"/>
    <w:rsid w:val="00C771B2"/>
    <w:rsid w:val="00C774DE"/>
    <w:rsid w:val="00C77533"/>
    <w:rsid w:val="00C7761E"/>
    <w:rsid w:val="00C77B14"/>
    <w:rsid w:val="00C77CBB"/>
    <w:rsid w:val="00C80075"/>
    <w:rsid w:val="00C80A3E"/>
    <w:rsid w:val="00C80DFA"/>
    <w:rsid w:val="00C81203"/>
    <w:rsid w:val="00C814FA"/>
    <w:rsid w:val="00C815B0"/>
    <w:rsid w:val="00C8189E"/>
    <w:rsid w:val="00C81B67"/>
    <w:rsid w:val="00C820C9"/>
    <w:rsid w:val="00C827A4"/>
    <w:rsid w:val="00C82D79"/>
    <w:rsid w:val="00C82E61"/>
    <w:rsid w:val="00C82EE1"/>
    <w:rsid w:val="00C831A5"/>
    <w:rsid w:val="00C83383"/>
    <w:rsid w:val="00C84B9D"/>
    <w:rsid w:val="00C84E02"/>
    <w:rsid w:val="00C84E4E"/>
    <w:rsid w:val="00C8543D"/>
    <w:rsid w:val="00C86127"/>
    <w:rsid w:val="00C862C3"/>
    <w:rsid w:val="00C86775"/>
    <w:rsid w:val="00C871CE"/>
    <w:rsid w:val="00C87531"/>
    <w:rsid w:val="00C87E3A"/>
    <w:rsid w:val="00C9019F"/>
    <w:rsid w:val="00C90AEB"/>
    <w:rsid w:val="00C90D79"/>
    <w:rsid w:val="00C9147B"/>
    <w:rsid w:val="00C91652"/>
    <w:rsid w:val="00C921CD"/>
    <w:rsid w:val="00C938A6"/>
    <w:rsid w:val="00C93A10"/>
    <w:rsid w:val="00C9403A"/>
    <w:rsid w:val="00C94393"/>
    <w:rsid w:val="00C94455"/>
    <w:rsid w:val="00C95264"/>
    <w:rsid w:val="00C952F9"/>
    <w:rsid w:val="00C95B83"/>
    <w:rsid w:val="00C9640B"/>
    <w:rsid w:val="00C9642F"/>
    <w:rsid w:val="00C96603"/>
    <w:rsid w:val="00C96C8A"/>
    <w:rsid w:val="00C97004"/>
    <w:rsid w:val="00C97995"/>
    <w:rsid w:val="00C97A3B"/>
    <w:rsid w:val="00C97B28"/>
    <w:rsid w:val="00CA0219"/>
    <w:rsid w:val="00CA029C"/>
    <w:rsid w:val="00CA0360"/>
    <w:rsid w:val="00CA1A25"/>
    <w:rsid w:val="00CA1DFE"/>
    <w:rsid w:val="00CA214A"/>
    <w:rsid w:val="00CA265C"/>
    <w:rsid w:val="00CA2DAB"/>
    <w:rsid w:val="00CA343E"/>
    <w:rsid w:val="00CA42D7"/>
    <w:rsid w:val="00CA47A2"/>
    <w:rsid w:val="00CA4877"/>
    <w:rsid w:val="00CA4E6C"/>
    <w:rsid w:val="00CA4F85"/>
    <w:rsid w:val="00CA56C7"/>
    <w:rsid w:val="00CA5DD4"/>
    <w:rsid w:val="00CA5F3C"/>
    <w:rsid w:val="00CA5F41"/>
    <w:rsid w:val="00CA6051"/>
    <w:rsid w:val="00CA616D"/>
    <w:rsid w:val="00CA65F5"/>
    <w:rsid w:val="00CA6888"/>
    <w:rsid w:val="00CA6995"/>
    <w:rsid w:val="00CA6DDF"/>
    <w:rsid w:val="00CA6E79"/>
    <w:rsid w:val="00CA6F0F"/>
    <w:rsid w:val="00CA7C69"/>
    <w:rsid w:val="00CA7E98"/>
    <w:rsid w:val="00CB031E"/>
    <w:rsid w:val="00CB1AE0"/>
    <w:rsid w:val="00CB1D61"/>
    <w:rsid w:val="00CB2CC5"/>
    <w:rsid w:val="00CB3251"/>
    <w:rsid w:val="00CB3A4D"/>
    <w:rsid w:val="00CB3FE6"/>
    <w:rsid w:val="00CB4456"/>
    <w:rsid w:val="00CB465A"/>
    <w:rsid w:val="00CB4C8C"/>
    <w:rsid w:val="00CB5091"/>
    <w:rsid w:val="00CB5288"/>
    <w:rsid w:val="00CB5DB5"/>
    <w:rsid w:val="00CB6255"/>
    <w:rsid w:val="00CB6AD7"/>
    <w:rsid w:val="00CB6B13"/>
    <w:rsid w:val="00CB771D"/>
    <w:rsid w:val="00CB7BE9"/>
    <w:rsid w:val="00CB7C7F"/>
    <w:rsid w:val="00CB7CE6"/>
    <w:rsid w:val="00CB7D5E"/>
    <w:rsid w:val="00CC006D"/>
    <w:rsid w:val="00CC10DB"/>
    <w:rsid w:val="00CC1439"/>
    <w:rsid w:val="00CC1E4D"/>
    <w:rsid w:val="00CC205B"/>
    <w:rsid w:val="00CC21DD"/>
    <w:rsid w:val="00CC2555"/>
    <w:rsid w:val="00CC2BA5"/>
    <w:rsid w:val="00CC32C5"/>
    <w:rsid w:val="00CC3BA1"/>
    <w:rsid w:val="00CC4C25"/>
    <w:rsid w:val="00CC5094"/>
    <w:rsid w:val="00CC5126"/>
    <w:rsid w:val="00CC589B"/>
    <w:rsid w:val="00CC688B"/>
    <w:rsid w:val="00CC6D07"/>
    <w:rsid w:val="00CC72DB"/>
    <w:rsid w:val="00CC7DCC"/>
    <w:rsid w:val="00CC7E07"/>
    <w:rsid w:val="00CC7F28"/>
    <w:rsid w:val="00CD0121"/>
    <w:rsid w:val="00CD03B9"/>
    <w:rsid w:val="00CD167D"/>
    <w:rsid w:val="00CD1AA7"/>
    <w:rsid w:val="00CD1CA7"/>
    <w:rsid w:val="00CD1D7E"/>
    <w:rsid w:val="00CD1DA6"/>
    <w:rsid w:val="00CD2E28"/>
    <w:rsid w:val="00CD2E77"/>
    <w:rsid w:val="00CD316D"/>
    <w:rsid w:val="00CD329A"/>
    <w:rsid w:val="00CD32C4"/>
    <w:rsid w:val="00CD3636"/>
    <w:rsid w:val="00CD3639"/>
    <w:rsid w:val="00CD3F04"/>
    <w:rsid w:val="00CD40A4"/>
    <w:rsid w:val="00CD4C24"/>
    <w:rsid w:val="00CD4C36"/>
    <w:rsid w:val="00CD4F36"/>
    <w:rsid w:val="00CD5487"/>
    <w:rsid w:val="00CD5593"/>
    <w:rsid w:val="00CD57D1"/>
    <w:rsid w:val="00CD5816"/>
    <w:rsid w:val="00CD5BE6"/>
    <w:rsid w:val="00CD6393"/>
    <w:rsid w:val="00CD65A4"/>
    <w:rsid w:val="00CD68C3"/>
    <w:rsid w:val="00CD7F2D"/>
    <w:rsid w:val="00CE0333"/>
    <w:rsid w:val="00CE042E"/>
    <w:rsid w:val="00CE05B8"/>
    <w:rsid w:val="00CE072E"/>
    <w:rsid w:val="00CE09D4"/>
    <w:rsid w:val="00CE09F5"/>
    <w:rsid w:val="00CE0A1E"/>
    <w:rsid w:val="00CE0BC8"/>
    <w:rsid w:val="00CE0D10"/>
    <w:rsid w:val="00CE0D45"/>
    <w:rsid w:val="00CE0EB1"/>
    <w:rsid w:val="00CE10F1"/>
    <w:rsid w:val="00CE1408"/>
    <w:rsid w:val="00CE1497"/>
    <w:rsid w:val="00CE21F9"/>
    <w:rsid w:val="00CE2545"/>
    <w:rsid w:val="00CE3819"/>
    <w:rsid w:val="00CE3870"/>
    <w:rsid w:val="00CE4242"/>
    <w:rsid w:val="00CE427C"/>
    <w:rsid w:val="00CE453E"/>
    <w:rsid w:val="00CE4553"/>
    <w:rsid w:val="00CE4A75"/>
    <w:rsid w:val="00CE4C45"/>
    <w:rsid w:val="00CE5020"/>
    <w:rsid w:val="00CE509D"/>
    <w:rsid w:val="00CE5496"/>
    <w:rsid w:val="00CE5DAC"/>
    <w:rsid w:val="00CE5F55"/>
    <w:rsid w:val="00CE6346"/>
    <w:rsid w:val="00CE6D49"/>
    <w:rsid w:val="00CE6E55"/>
    <w:rsid w:val="00CE731C"/>
    <w:rsid w:val="00CE733D"/>
    <w:rsid w:val="00CF04FB"/>
    <w:rsid w:val="00CF058B"/>
    <w:rsid w:val="00CF06D5"/>
    <w:rsid w:val="00CF07A2"/>
    <w:rsid w:val="00CF186E"/>
    <w:rsid w:val="00CF1F32"/>
    <w:rsid w:val="00CF2762"/>
    <w:rsid w:val="00CF2A54"/>
    <w:rsid w:val="00CF31E0"/>
    <w:rsid w:val="00CF3639"/>
    <w:rsid w:val="00CF4006"/>
    <w:rsid w:val="00CF4708"/>
    <w:rsid w:val="00CF4F7A"/>
    <w:rsid w:val="00CF5499"/>
    <w:rsid w:val="00CF5C37"/>
    <w:rsid w:val="00CF64FB"/>
    <w:rsid w:val="00CF6F47"/>
    <w:rsid w:val="00CF7DCB"/>
    <w:rsid w:val="00D003A3"/>
    <w:rsid w:val="00D00DDC"/>
    <w:rsid w:val="00D02630"/>
    <w:rsid w:val="00D02683"/>
    <w:rsid w:val="00D0465B"/>
    <w:rsid w:val="00D054F9"/>
    <w:rsid w:val="00D05852"/>
    <w:rsid w:val="00D0587B"/>
    <w:rsid w:val="00D05FFA"/>
    <w:rsid w:val="00D065FC"/>
    <w:rsid w:val="00D06674"/>
    <w:rsid w:val="00D06A4F"/>
    <w:rsid w:val="00D06C11"/>
    <w:rsid w:val="00D07E30"/>
    <w:rsid w:val="00D100F0"/>
    <w:rsid w:val="00D102C6"/>
    <w:rsid w:val="00D111DE"/>
    <w:rsid w:val="00D11B7E"/>
    <w:rsid w:val="00D124FF"/>
    <w:rsid w:val="00D125D4"/>
    <w:rsid w:val="00D12E0F"/>
    <w:rsid w:val="00D13322"/>
    <w:rsid w:val="00D13AEE"/>
    <w:rsid w:val="00D13BBC"/>
    <w:rsid w:val="00D13CD0"/>
    <w:rsid w:val="00D13D74"/>
    <w:rsid w:val="00D14105"/>
    <w:rsid w:val="00D14213"/>
    <w:rsid w:val="00D14728"/>
    <w:rsid w:val="00D14897"/>
    <w:rsid w:val="00D14B68"/>
    <w:rsid w:val="00D14DED"/>
    <w:rsid w:val="00D1512F"/>
    <w:rsid w:val="00D15214"/>
    <w:rsid w:val="00D1588B"/>
    <w:rsid w:val="00D15AF8"/>
    <w:rsid w:val="00D16670"/>
    <w:rsid w:val="00D1672E"/>
    <w:rsid w:val="00D16737"/>
    <w:rsid w:val="00D169F0"/>
    <w:rsid w:val="00D178A9"/>
    <w:rsid w:val="00D178AC"/>
    <w:rsid w:val="00D17904"/>
    <w:rsid w:val="00D20012"/>
    <w:rsid w:val="00D20168"/>
    <w:rsid w:val="00D202EE"/>
    <w:rsid w:val="00D209F8"/>
    <w:rsid w:val="00D20EE8"/>
    <w:rsid w:val="00D2121A"/>
    <w:rsid w:val="00D21497"/>
    <w:rsid w:val="00D215BC"/>
    <w:rsid w:val="00D22DE1"/>
    <w:rsid w:val="00D22FEA"/>
    <w:rsid w:val="00D23312"/>
    <w:rsid w:val="00D236EF"/>
    <w:rsid w:val="00D237B0"/>
    <w:rsid w:val="00D23F00"/>
    <w:rsid w:val="00D261C4"/>
    <w:rsid w:val="00D26753"/>
    <w:rsid w:val="00D27074"/>
    <w:rsid w:val="00D27519"/>
    <w:rsid w:val="00D275BF"/>
    <w:rsid w:val="00D2761A"/>
    <w:rsid w:val="00D27759"/>
    <w:rsid w:val="00D30353"/>
    <w:rsid w:val="00D30820"/>
    <w:rsid w:val="00D31354"/>
    <w:rsid w:val="00D314A3"/>
    <w:rsid w:val="00D314AF"/>
    <w:rsid w:val="00D31587"/>
    <w:rsid w:val="00D318EE"/>
    <w:rsid w:val="00D31E24"/>
    <w:rsid w:val="00D32BCF"/>
    <w:rsid w:val="00D33108"/>
    <w:rsid w:val="00D347EF"/>
    <w:rsid w:val="00D34AE6"/>
    <w:rsid w:val="00D34BD8"/>
    <w:rsid w:val="00D34D3D"/>
    <w:rsid w:val="00D356F4"/>
    <w:rsid w:val="00D35E29"/>
    <w:rsid w:val="00D365AB"/>
    <w:rsid w:val="00D37064"/>
    <w:rsid w:val="00D37086"/>
    <w:rsid w:val="00D37268"/>
    <w:rsid w:val="00D37C1B"/>
    <w:rsid w:val="00D40DE5"/>
    <w:rsid w:val="00D41373"/>
    <w:rsid w:val="00D41F85"/>
    <w:rsid w:val="00D42D78"/>
    <w:rsid w:val="00D42E2E"/>
    <w:rsid w:val="00D43307"/>
    <w:rsid w:val="00D436B5"/>
    <w:rsid w:val="00D437B0"/>
    <w:rsid w:val="00D45521"/>
    <w:rsid w:val="00D46583"/>
    <w:rsid w:val="00D46EF7"/>
    <w:rsid w:val="00D50EC9"/>
    <w:rsid w:val="00D51100"/>
    <w:rsid w:val="00D511E2"/>
    <w:rsid w:val="00D516F5"/>
    <w:rsid w:val="00D51C5F"/>
    <w:rsid w:val="00D51D4A"/>
    <w:rsid w:val="00D526C3"/>
    <w:rsid w:val="00D54AF0"/>
    <w:rsid w:val="00D553B9"/>
    <w:rsid w:val="00D55618"/>
    <w:rsid w:val="00D5612A"/>
    <w:rsid w:val="00D5654C"/>
    <w:rsid w:val="00D56811"/>
    <w:rsid w:val="00D56AB5"/>
    <w:rsid w:val="00D56FC9"/>
    <w:rsid w:val="00D578D7"/>
    <w:rsid w:val="00D601CA"/>
    <w:rsid w:val="00D6045D"/>
    <w:rsid w:val="00D611B0"/>
    <w:rsid w:val="00D622B6"/>
    <w:rsid w:val="00D6333B"/>
    <w:rsid w:val="00D63366"/>
    <w:rsid w:val="00D63605"/>
    <w:rsid w:val="00D6379E"/>
    <w:rsid w:val="00D6380A"/>
    <w:rsid w:val="00D639AA"/>
    <w:rsid w:val="00D63A6F"/>
    <w:rsid w:val="00D64E59"/>
    <w:rsid w:val="00D65062"/>
    <w:rsid w:val="00D65975"/>
    <w:rsid w:val="00D66484"/>
    <w:rsid w:val="00D66D5A"/>
    <w:rsid w:val="00D66EFE"/>
    <w:rsid w:val="00D66F1B"/>
    <w:rsid w:val="00D67831"/>
    <w:rsid w:val="00D67DE7"/>
    <w:rsid w:val="00D7016D"/>
    <w:rsid w:val="00D70432"/>
    <w:rsid w:val="00D70555"/>
    <w:rsid w:val="00D707DA"/>
    <w:rsid w:val="00D70994"/>
    <w:rsid w:val="00D70B36"/>
    <w:rsid w:val="00D71453"/>
    <w:rsid w:val="00D71588"/>
    <w:rsid w:val="00D71D5C"/>
    <w:rsid w:val="00D7217C"/>
    <w:rsid w:val="00D721E0"/>
    <w:rsid w:val="00D72623"/>
    <w:rsid w:val="00D7272C"/>
    <w:rsid w:val="00D72C0F"/>
    <w:rsid w:val="00D72EAF"/>
    <w:rsid w:val="00D732CD"/>
    <w:rsid w:val="00D735EF"/>
    <w:rsid w:val="00D736F2"/>
    <w:rsid w:val="00D737D0"/>
    <w:rsid w:val="00D73955"/>
    <w:rsid w:val="00D7432C"/>
    <w:rsid w:val="00D74974"/>
    <w:rsid w:val="00D75284"/>
    <w:rsid w:val="00D75623"/>
    <w:rsid w:val="00D75895"/>
    <w:rsid w:val="00D759EF"/>
    <w:rsid w:val="00D75A72"/>
    <w:rsid w:val="00D75AA9"/>
    <w:rsid w:val="00D76685"/>
    <w:rsid w:val="00D76E2F"/>
    <w:rsid w:val="00D77227"/>
    <w:rsid w:val="00D77B87"/>
    <w:rsid w:val="00D80D39"/>
    <w:rsid w:val="00D81DB0"/>
    <w:rsid w:val="00D8310C"/>
    <w:rsid w:val="00D8394E"/>
    <w:rsid w:val="00D83B40"/>
    <w:rsid w:val="00D843BA"/>
    <w:rsid w:val="00D84CFA"/>
    <w:rsid w:val="00D84D59"/>
    <w:rsid w:val="00D84E23"/>
    <w:rsid w:val="00D84E3C"/>
    <w:rsid w:val="00D85592"/>
    <w:rsid w:val="00D86220"/>
    <w:rsid w:val="00D86432"/>
    <w:rsid w:val="00D86C9E"/>
    <w:rsid w:val="00D873C0"/>
    <w:rsid w:val="00D874B4"/>
    <w:rsid w:val="00D87778"/>
    <w:rsid w:val="00D878F3"/>
    <w:rsid w:val="00D87E39"/>
    <w:rsid w:val="00D90DCE"/>
    <w:rsid w:val="00D91B01"/>
    <w:rsid w:val="00D91FF7"/>
    <w:rsid w:val="00D92169"/>
    <w:rsid w:val="00D92AD8"/>
    <w:rsid w:val="00D92DA3"/>
    <w:rsid w:val="00D93425"/>
    <w:rsid w:val="00D9342A"/>
    <w:rsid w:val="00D9423B"/>
    <w:rsid w:val="00D956ED"/>
    <w:rsid w:val="00D95891"/>
    <w:rsid w:val="00D95BA5"/>
    <w:rsid w:val="00D95C75"/>
    <w:rsid w:val="00D95F61"/>
    <w:rsid w:val="00D95F64"/>
    <w:rsid w:val="00D96C4C"/>
    <w:rsid w:val="00D9788C"/>
    <w:rsid w:val="00DA0C44"/>
    <w:rsid w:val="00DA135A"/>
    <w:rsid w:val="00DA1F6E"/>
    <w:rsid w:val="00DA227D"/>
    <w:rsid w:val="00DA23EC"/>
    <w:rsid w:val="00DA272B"/>
    <w:rsid w:val="00DA2C7B"/>
    <w:rsid w:val="00DA2DBD"/>
    <w:rsid w:val="00DA2F10"/>
    <w:rsid w:val="00DA3061"/>
    <w:rsid w:val="00DA34A9"/>
    <w:rsid w:val="00DA3DCD"/>
    <w:rsid w:val="00DA4BDA"/>
    <w:rsid w:val="00DA4FDB"/>
    <w:rsid w:val="00DA5562"/>
    <w:rsid w:val="00DA626E"/>
    <w:rsid w:val="00DA6A68"/>
    <w:rsid w:val="00DA6B2E"/>
    <w:rsid w:val="00DA6DB0"/>
    <w:rsid w:val="00DA6EA2"/>
    <w:rsid w:val="00DA70F4"/>
    <w:rsid w:val="00DA7607"/>
    <w:rsid w:val="00DA76F6"/>
    <w:rsid w:val="00DA784F"/>
    <w:rsid w:val="00DB034D"/>
    <w:rsid w:val="00DB06F8"/>
    <w:rsid w:val="00DB0AAC"/>
    <w:rsid w:val="00DB0BF3"/>
    <w:rsid w:val="00DB0DF6"/>
    <w:rsid w:val="00DB1781"/>
    <w:rsid w:val="00DB1B0C"/>
    <w:rsid w:val="00DB1B54"/>
    <w:rsid w:val="00DB1BCC"/>
    <w:rsid w:val="00DB1BEF"/>
    <w:rsid w:val="00DB1E67"/>
    <w:rsid w:val="00DB1EFF"/>
    <w:rsid w:val="00DB2475"/>
    <w:rsid w:val="00DB2922"/>
    <w:rsid w:val="00DB2ED4"/>
    <w:rsid w:val="00DB3CC7"/>
    <w:rsid w:val="00DB3E5A"/>
    <w:rsid w:val="00DB446E"/>
    <w:rsid w:val="00DB49A6"/>
    <w:rsid w:val="00DB4D85"/>
    <w:rsid w:val="00DB5753"/>
    <w:rsid w:val="00DB584B"/>
    <w:rsid w:val="00DB5A83"/>
    <w:rsid w:val="00DB62F0"/>
    <w:rsid w:val="00DB6483"/>
    <w:rsid w:val="00DB6992"/>
    <w:rsid w:val="00DB7655"/>
    <w:rsid w:val="00DB7731"/>
    <w:rsid w:val="00DB7F5D"/>
    <w:rsid w:val="00DC09D4"/>
    <w:rsid w:val="00DC0BE8"/>
    <w:rsid w:val="00DC0D51"/>
    <w:rsid w:val="00DC0ECF"/>
    <w:rsid w:val="00DC102D"/>
    <w:rsid w:val="00DC125C"/>
    <w:rsid w:val="00DC14ED"/>
    <w:rsid w:val="00DC15AC"/>
    <w:rsid w:val="00DC1667"/>
    <w:rsid w:val="00DC1AC5"/>
    <w:rsid w:val="00DC1AD3"/>
    <w:rsid w:val="00DC1E24"/>
    <w:rsid w:val="00DC2120"/>
    <w:rsid w:val="00DC2215"/>
    <w:rsid w:val="00DC2375"/>
    <w:rsid w:val="00DC2554"/>
    <w:rsid w:val="00DC312C"/>
    <w:rsid w:val="00DC3871"/>
    <w:rsid w:val="00DC4CA4"/>
    <w:rsid w:val="00DC4E08"/>
    <w:rsid w:val="00DC4F67"/>
    <w:rsid w:val="00DC5CF1"/>
    <w:rsid w:val="00DC6427"/>
    <w:rsid w:val="00DC7203"/>
    <w:rsid w:val="00DC75B2"/>
    <w:rsid w:val="00DD0A98"/>
    <w:rsid w:val="00DD0B69"/>
    <w:rsid w:val="00DD0D03"/>
    <w:rsid w:val="00DD19A1"/>
    <w:rsid w:val="00DD1CDB"/>
    <w:rsid w:val="00DD1D90"/>
    <w:rsid w:val="00DD2761"/>
    <w:rsid w:val="00DD2DD7"/>
    <w:rsid w:val="00DD30D1"/>
    <w:rsid w:val="00DD314C"/>
    <w:rsid w:val="00DD3903"/>
    <w:rsid w:val="00DD3DD6"/>
    <w:rsid w:val="00DD404E"/>
    <w:rsid w:val="00DD5C10"/>
    <w:rsid w:val="00DD65DA"/>
    <w:rsid w:val="00DD702B"/>
    <w:rsid w:val="00DD712C"/>
    <w:rsid w:val="00DD76F0"/>
    <w:rsid w:val="00DD7786"/>
    <w:rsid w:val="00DD7905"/>
    <w:rsid w:val="00DD7E5D"/>
    <w:rsid w:val="00DE0281"/>
    <w:rsid w:val="00DE02F7"/>
    <w:rsid w:val="00DE0B8A"/>
    <w:rsid w:val="00DE0CE4"/>
    <w:rsid w:val="00DE0D7D"/>
    <w:rsid w:val="00DE0E90"/>
    <w:rsid w:val="00DE1003"/>
    <w:rsid w:val="00DE29FC"/>
    <w:rsid w:val="00DE2AC4"/>
    <w:rsid w:val="00DE2B19"/>
    <w:rsid w:val="00DE2C79"/>
    <w:rsid w:val="00DE2E03"/>
    <w:rsid w:val="00DE30D0"/>
    <w:rsid w:val="00DE3324"/>
    <w:rsid w:val="00DE3631"/>
    <w:rsid w:val="00DE3C38"/>
    <w:rsid w:val="00DE3DF1"/>
    <w:rsid w:val="00DE4125"/>
    <w:rsid w:val="00DE46F1"/>
    <w:rsid w:val="00DE474B"/>
    <w:rsid w:val="00DE4956"/>
    <w:rsid w:val="00DE4CE5"/>
    <w:rsid w:val="00DE5281"/>
    <w:rsid w:val="00DE56E1"/>
    <w:rsid w:val="00DE5C7C"/>
    <w:rsid w:val="00DE6B00"/>
    <w:rsid w:val="00DE6BD5"/>
    <w:rsid w:val="00DE7453"/>
    <w:rsid w:val="00DE74E6"/>
    <w:rsid w:val="00DF011B"/>
    <w:rsid w:val="00DF03C7"/>
    <w:rsid w:val="00DF0405"/>
    <w:rsid w:val="00DF1994"/>
    <w:rsid w:val="00DF2096"/>
    <w:rsid w:val="00DF283D"/>
    <w:rsid w:val="00DF305B"/>
    <w:rsid w:val="00DF340B"/>
    <w:rsid w:val="00DF37E4"/>
    <w:rsid w:val="00DF3A5A"/>
    <w:rsid w:val="00DF3DC7"/>
    <w:rsid w:val="00DF481B"/>
    <w:rsid w:val="00DF53A7"/>
    <w:rsid w:val="00DF54AA"/>
    <w:rsid w:val="00DF57FB"/>
    <w:rsid w:val="00DF5D20"/>
    <w:rsid w:val="00DF674F"/>
    <w:rsid w:val="00DF69C8"/>
    <w:rsid w:val="00DF7863"/>
    <w:rsid w:val="00DF7A8C"/>
    <w:rsid w:val="00DF7F18"/>
    <w:rsid w:val="00E0015B"/>
    <w:rsid w:val="00E00346"/>
    <w:rsid w:val="00E0042B"/>
    <w:rsid w:val="00E00AC0"/>
    <w:rsid w:val="00E010C1"/>
    <w:rsid w:val="00E01AED"/>
    <w:rsid w:val="00E01B7E"/>
    <w:rsid w:val="00E01BD7"/>
    <w:rsid w:val="00E0205A"/>
    <w:rsid w:val="00E02710"/>
    <w:rsid w:val="00E02E42"/>
    <w:rsid w:val="00E030D9"/>
    <w:rsid w:val="00E045E8"/>
    <w:rsid w:val="00E04A30"/>
    <w:rsid w:val="00E05008"/>
    <w:rsid w:val="00E0709B"/>
    <w:rsid w:val="00E072B1"/>
    <w:rsid w:val="00E075DF"/>
    <w:rsid w:val="00E07AB3"/>
    <w:rsid w:val="00E07E1E"/>
    <w:rsid w:val="00E07F34"/>
    <w:rsid w:val="00E10E45"/>
    <w:rsid w:val="00E112DB"/>
    <w:rsid w:val="00E12106"/>
    <w:rsid w:val="00E12262"/>
    <w:rsid w:val="00E12317"/>
    <w:rsid w:val="00E12B9B"/>
    <w:rsid w:val="00E12BBA"/>
    <w:rsid w:val="00E12DD3"/>
    <w:rsid w:val="00E12F17"/>
    <w:rsid w:val="00E131A6"/>
    <w:rsid w:val="00E131DA"/>
    <w:rsid w:val="00E1416F"/>
    <w:rsid w:val="00E155FC"/>
    <w:rsid w:val="00E15FDA"/>
    <w:rsid w:val="00E160DC"/>
    <w:rsid w:val="00E16394"/>
    <w:rsid w:val="00E164B8"/>
    <w:rsid w:val="00E165BF"/>
    <w:rsid w:val="00E16AF5"/>
    <w:rsid w:val="00E16EAD"/>
    <w:rsid w:val="00E17AFB"/>
    <w:rsid w:val="00E20918"/>
    <w:rsid w:val="00E20DFC"/>
    <w:rsid w:val="00E22874"/>
    <w:rsid w:val="00E235E1"/>
    <w:rsid w:val="00E24317"/>
    <w:rsid w:val="00E246F3"/>
    <w:rsid w:val="00E254A7"/>
    <w:rsid w:val="00E25B48"/>
    <w:rsid w:val="00E25F09"/>
    <w:rsid w:val="00E2612B"/>
    <w:rsid w:val="00E26C77"/>
    <w:rsid w:val="00E26E6B"/>
    <w:rsid w:val="00E27147"/>
    <w:rsid w:val="00E2716D"/>
    <w:rsid w:val="00E30053"/>
    <w:rsid w:val="00E30398"/>
    <w:rsid w:val="00E30B8F"/>
    <w:rsid w:val="00E30EF4"/>
    <w:rsid w:val="00E317C5"/>
    <w:rsid w:val="00E31B95"/>
    <w:rsid w:val="00E3213C"/>
    <w:rsid w:val="00E328B6"/>
    <w:rsid w:val="00E32B06"/>
    <w:rsid w:val="00E33207"/>
    <w:rsid w:val="00E342AC"/>
    <w:rsid w:val="00E34503"/>
    <w:rsid w:val="00E34558"/>
    <w:rsid w:val="00E34F48"/>
    <w:rsid w:val="00E35458"/>
    <w:rsid w:val="00E35ED0"/>
    <w:rsid w:val="00E3629D"/>
    <w:rsid w:val="00E365A9"/>
    <w:rsid w:val="00E36686"/>
    <w:rsid w:val="00E368A7"/>
    <w:rsid w:val="00E36E7A"/>
    <w:rsid w:val="00E36FD5"/>
    <w:rsid w:val="00E373F8"/>
    <w:rsid w:val="00E4022C"/>
    <w:rsid w:val="00E41F9E"/>
    <w:rsid w:val="00E43157"/>
    <w:rsid w:val="00E4328C"/>
    <w:rsid w:val="00E44C0E"/>
    <w:rsid w:val="00E45902"/>
    <w:rsid w:val="00E4603A"/>
    <w:rsid w:val="00E46A71"/>
    <w:rsid w:val="00E46C8F"/>
    <w:rsid w:val="00E473C3"/>
    <w:rsid w:val="00E51013"/>
    <w:rsid w:val="00E51407"/>
    <w:rsid w:val="00E51CE1"/>
    <w:rsid w:val="00E52430"/>
    <w:rsid w:val="00E52C77"/>
    <w:rsid w:val="00E53CFC"/>
    <w:rsid w:val="00E53F12"/>
    <w:rsid w:val="00E54721"/>
    <w:rsid w:val="00E5497A"/>
    <w:rsid w:val="00E55490"/>
    <w:rsid w:val="00E55577"/>
    <w:rsid w:val="00E55E2B"/>
    <w:rsid w:val="00E55FBF"/>
    <w:rsid w:val="00E56672"/>
    <w:rsid w:val="00E56A33"/>
    <w:rsid w:val="00E572E0"/>
    <w:rsid w:val="00E57558"/>
    <w:rsid w:val="00E579FB"/>
    <w:rsid w:val="00E57B94"/>
    <w:rsid w:val="00E57CA9"/>
    <w:rsid w:val="00E6147F"/>
    <w:rsid w:val="00E61B81"/>
    <w:rsid w:val="00E62420"/>
    <w:rsid w:val="00E62D98"/>
    <w:rsid w:val="00E62E99"/>
    <w:rsid w:val="00E64AB9"/>
    <w:rsid w:val="00E64BE8"/>
    <w:rsid w:val="00E65422"/>
    <w:rsid w:val="00E65D8E"/>
    <w:rsid w:val="00E65EC5"/>
    <w:rsid w:val="00E6689E"/>
    <w:rsid w:val="00E675DD"/>
    <w:rsid w:val="00E67656"/>
    <w:rsid w:val="00E677A5"/>
    <w:rsid w:val="00E67FAF"/>
    <w:rsid w:val="00E70977"/>
    <w:rsid w:val="00E709AE"/>
    <w:rsid w:val="00E70AA5"/>
    <w:rsid w:val="00E70C18"/>
    <w:rsid w:val="00E70D00"/>
    <w:rsid w:val="00E70FE9"/>
    <w:rsid w:val="00E7154F"/>
    <w:rsid w:val="00E715B5"/>
    <w:rsid w:val="00E7230F"/>
    <w:rsid w:val="00E72475"/>
    <w:rsid w:val="00E72EEF"/>
    <w:rsid w:val="00E732CC"/>
    <w:rsid w:val="00E7378F"/>
    <w:rsid w:val="00E73F48"/>
    <w:rsid w:val="00E7446C"/>
    <w:rsid w:val="00E75342"/>
    <w:rsid w:val="00E7541B"/>
    <w:rsid w:val="00E75585"/>
    <w:rsid w:val="00E7609A"/>
    <w:rsid w:val="00E76C79"/>
    <w:rsid w:val="00E778CA"/>
    <w:rsid w:val="00E80084"/>
    <w:rsid w:val="00E807D1"/>
    <w:rsid w:val="00E809FD"/>
    <w:rsid w:val="00E80F32"/>
    <w:rsid w:val="00E812AC"/>
    <w:rsid w:val="00E82B9F"/>
    <w:rsid w:val="00E82D5B"/>
    <w:rsid w:val="00E82F7C"/>
    <w:rsid w:val="00E83568"/>
    <w:rsid w:val="00E83AA7"/>
    <w:rsid w:val="00E83BDB"/>
    <w:rsid w:val="00E8417B"/>
    <w:rsid w:val="00E8424C"/>
    <w:rsid w:val="00E845BB"/>
    <w:rsid w:val="00E845CE"/>
    <w:rsid w:val="00E84B62"/>
    <w:rsid w:val="00E8548F"/>
    <w:rsid w:val="00E8592D"/>
    <w:rsid w:val="00E85AF0"/>
    <w:rsid w:val="00E86639"/>
    <w:rsid w:val="00E867C8"/>
    <w:rsid w:val="00E86C56"/>
    <w:rsid w:val="00E87247"/>
    <w:rsid w:val="00E87539"/>
    <w:rsid w:val="00E87D83"/>
    <w:rsid w:val="00E9010E"/>
    <w:rsid w:val="00E90417"/>
    <w:rsid w:val="00E909CC"/>
    <w:rsid w:val="00E9236E"/>
    <w:rsid w:val="00E93E20"/>
    <w:rsid w:val="00E94108"/>
    <w:rsid w:val="00E94AB8"/>
    <w:rsid w:val="00E9516C"/>
    <w:rsid w:val="00E9590A"/>
    <w:rsid w:val="00E9591A"/>
    <w:rsid w:val="00E95B4A"/>
    <w:rsid w:val="00E95C0B"/>
    <w:rsid w:val="00E97074"/>
    <w:rsid w:val="00E973C6"/>
    <w:rsid w:val="00E978CF"/>
    <w:rsid w:val="00E97C5D"/>
    <w:rsid w:val="00EA0DCE"/>
    <w:rsid w:val="00EA126D"/>
    <w:rsid w:val="00EA16EF"/>
    <w:rsid w:val="00EA1B8D"/>
    <w:rsid w:val="00EA21F2"/>
    <w:rsid w:val="00EA27B4"/>
    <w:rsid w:val="00EA2D21"/>
    <w:rsid w:val="00EA2EA3"/>
    <w:rsid w:val="00EA3222"/>
    <w:rsid w:val="00EA33FD"/>
    <w:rsid w:val="00EA3BCD"/>
    <w:rsid w:val="00EA404F"/>
    <w:rsid w:val="00EA408E"/>
    <w:rsid w:val="00EA478F"/>
    <w:rsid w:val="00EA47C2"/>
    <w:rsid w:val="00EA502A"/>
    <w:rsid w:val="00EA6200"/>
    <w:rsid w:val="00EA6305"/>
    <w:rsid w:val="00EA6363"/>
    <w:rsid w:val="00EA6531"/>
    <w:rsid w:val="00EA6941"/>
    <w:rsid w:val="00EA6B3F"/>
    <w:rsid w:val="00EA6FFE"/>
    <w:rsid w:val="00EA73DD"/>
    <w:rsid w:val="00EA7832"/>
    <w:rsid w:val="00EA7B79"/>
    <w:rsid w:val="00EB0099"/>
    <w:rsid w:val="00EB02CF"/>
    <w:rsid w:val="00EB0C30"/>
    <w:rsid w:val="00EB16D3"/>
    <w:rsid w:val="00EB1803"/>
    <w:rsid w:val="00EB23EA"/>
    <w:rsid w:val="00EB28A3"/>
    <w:rsid w:val="00EB2DDC"/>
    <w:rsid w:val="00EB39DA"/>
    <w:rsid w:val="00EB3E72"/>
    <w:rsid w:val="00EB3EBE"/>
    <w:rsid w:val="00EB4676"/>
    <w:rsid w:val="00EB48C2"/>
    <w:rsid w:val="00EB49E6"/>
    <w:rsid w:val="00EB5336"/>
    <w:rsid w:val="00EB5576"/>
    <w:rsid w:val="00EB590C"/>
    <w:rsid w:val="00EB6ADA"/>
    <w:rsid w:val="00EB7261"/>
    <w:rsid w:val="00EB7D5B"/>
    <w:rsid w:val="00EC09F9"/>
    <w:rsid w:val="00EC0B8F"/>
    <w:rsid w:val="00EC0F91"/>
    <w:rsid w:val="00EC13C1"/>
    <w:rsid w:val="00EC22B1"/>
    <w:rsid w:val="00EC3437"/>
    <w:rsid w:val="00EC3740"/>
    <w:rsid w:val="00EC3F9E"/>
    <w:rsid w:val="00EC459F"/>
    <w:rsid w:val="00EC5137"/>
    <w:rsid w:val="00EC5159"/>
    <w:rsid w:val="00EC53B7"/>
    <w:rsid w:val="00EC64F9"/>
    <w:rsid w:val="00EC6BB8"/>
    <w:rsid w:val="00EC7124"/>
    <w:rsid w:val="00EC78D5"/>
    <w:rsid w:val="00EC7A1A"/>
    <w:rsid w:val="00EC7AE2"/>
    <w:rsid w:val="00EC7C16"/>
    <w:rsid w:val="00ED00BF"/>
    <w:rsid w:val="00ED07AD"/>
    <w:rsid w:val="00ED09D8"/>
    <w:rsid w:val="00ED0A94"/>
    <w:rsid w:val="00ED0F91"/>
    <w:rsid w:val="00ED14A0"/>
    <w:rsid w:val="00ED23C0"/>
    <w:rsid w:val="00ED23E4"/>
    <w:rsid w:val="00ED273D"/>
    <w:rsid w:val="00ED3358"/>
    <w:rsid w:val="00ED351B"/>
    <w:rsid w:val="00ED3738"/>
    <w:rsid w:val="00ED3794"/>
    <w:rsid w:val="00ED51EF"/>
    <w:rsid w:val="00ED6051"/>
    <w:rsid w:val="00ED6220"/>
    <w:rsid w:val="00ED6333"/>
    <w:rsid w:val="00ED688F"/>
    <w:rsid w:val="00ED6AC6"/>
    <w:rsid w:val="00ED703D"/>
    <w:rsid w:val="00ED79B5"/>
    <w:rsid w:val="00ED7F09"/>
    <w:rsid w:val="00EE0560"/>
    <w:rsid w:val="00EE0B15"/>
    <w:rsid w:val="00EE1564"/>
    <w:rsid w:val="00EE2E71"/>
    <w:rsid w:val="00EE41EC"/>
    <w:rsid w:val="00EE4865"/>
    <w:rsid w:val="00EE5272"/>
    <w:rsid w:val="00EE5495"/>
    <w:rsid w:val="00EE55D3"/>
    <w:rsid w:val="00EE5638"/>
    <w:rsid w:val="00EE5B94"/>
    <w:rsid w:val="00EE5BD8"/>
    <w:rsid w:val="00EE5CEE"/>
    <w:rsid w:val="00EE5D31"/>
    <w:rsid w:val="00EE6255"/>
    <w:rsid w:val="00EE6636"/>
    <w:rsid w:val="00EE6AC9"/>
    <w:rsid w:val="00EE72D3"/>
    <w:rsid w:val="00EF014C"/>
    <w:rsid w:val="00EF071D"/>
    <w:rsid w:val="00EF0A52"/>
    <w:rsid w:val="00EF1E23"/>
    <w:rsid w:val="00EF21B3"/>
    <w:rsid w:val="00EF26A0"/>
    <w:rsid w:val="00EF2745"/>
    <w:rsid w:val="00EF2EC2"/>
    <w:rsid w:val="00EF306E"/>
    <w:rsid w:val="00EF329B"/>
    <w:rsid w:val="00EF337E"/>
    <w:rsid w:val="00EF355B"/>
    <w:rsid w:val="00EF35CA"/>
    <w:rsid w:val="00EF3C07"/>
    <w:rsid w:val="00EF47D7"/>
    <w:rsid w:val="00EF5057"/>
    <w:rsid w:val="00EF61CA"/>
    <w:rsid w:val="00EF637F"/>
    <w:rsid w:val="00EF672D"/>
    <w:rsid w:val="00EF6817"/>
    <w:rsid w:val="00EF7FE7"/>
    <w:rsid w:val="00F00B64"/>
    <w:rsid w:val="00F011B1"/>
    <w:rsid w:val="00F0154C"/>
    <w:rsid w:val="00F0190F"/>
    <w:rsid w:val="00F02003"/>
    <w:rsid w:val="00F02191"/>
    <w:rsid w:val="00F02825"/>
    <w:rsid w:val="00F032AD"/>
    <w:rsid w:val="00F03390"/>
    <w:rsid w:val="00F033CF"/>
    <w:rsid w:val="00F037CF"/>
    <w:rsid w:val="00F03C22"/>
    <w:rsid w:val="00F04511"/>
    <w:rsid w:val="00F04629"/>
    <w:rsid w:val="00F04D80"/>
    <w:rsid w:val="00F05740"/>
    <w:rsid w:val="00F058A5"/>
    <w:rsid w:val="00F0607C"/>
    <w:rsid w:val="00F06548"/>
    <w:rsid w:val="00F06571"/>
    <w:rsid w:val="00F0660C"/>
    <w:rsid w:val="00F066FB"/>
    <w:rsid w:val="00F069F8"/>
    <w:rsid w:val="00F07750"/>
    <w:rsid w:val="00F07D82"/>
    <w:rsid w:val="00F1016F"/>
    <w:rsid w:val="00F10248"/>
    <w:rsid w:val="00F10CD0"/>
    <w:rsid w:val="00F11AE5"/>
    <w:rsid w:val="00F11F82"/>
    <w:rsid w:val="00F12C64"/>
    <w:rsid w:val="00F13897"/>
    <w:rsid w:val="00F14545"/>
    <w:rsid w:val="00F14719"/>
    <w:rsid w:val="00F151F3"/>
    <w:rsid w:val="00F15884"/>
    <w:rsid w:val="00F15A09"/>
    <w:rsid w:val="00F15B57"/>
    <w:rsid w:val="00F163AF"/>
    <w:rsid w:val="00F1649B"/>
    <w:rsid w:val="00F16819"/>
    <w:rsid w:val="00F17224"/>
    <w:rsid w:val="00F17959"/>
    <w:rsid w:val="00F208BE"/>
    <w:rsid w:val="00F20A6C"/>
    <w:rsid w:val="00F21682"/>
    <w:rsid w:val="00F21FAF"/>
    <w:rsid w:val="00F22760"/>
    <w:rsid w:val="00F227D9"/>
    <w:rsid w:val="00F22CB5"/>
    <w:rsid w:val="00F23341"/>
    <w:rsid w:val="00F24005"/>
    <w:rsid w:val="00F24220"/>
    <w:rsid w:val="00F24234"/>
    <w:rsid w:val="00F2451C"/>
    <w:rsid w:val="00F248D3"/>
    <w:rsid w:val="00F249E7"/>
    <w:rsid w:val="00F24BCE"/>
    <w:rsid w:val="00F24CE5"/>
    <w:rsid w:val="00F24CFC"/>
    <w:rsid w:val="00F258F3"/>
    <w:rsid w:val="00F264DC"/>
    <w:rsid w:val="00F26845"/>
    <w:rsid w:val="00F26912"/>
    <w:rsid w:val="00F26AEE"/>
    <w:rsid w:val="00F26DBB"/>
    <w:rsid w:val="00F26E0A"/>
    <w:rsid w:val="00F275C9"/>
    <w:rsid w:val="00F27FFE"/>
    <w:rsid w:val="00F3018F"/>
    <w:rsid w:val="00F302EB"/>
    <w:rsid w:val="00F30F59"/>
    <w:rsid w:val="00F311B3"/>
    <w:rsid w:val="00F31EEA"/>
    <w:rsid w:val="00F3209E"/>
    <w:rsid w:val="00F325A8"/>
    <w:rsid w:val="00F32B03"/>
    <w:rsid w:val="00F33019"/>
    <w:rsid w:val="00F3357A"/>
    <w:rsid w:val="00F337BD"/>
    <w:rsid w:val="00F339DE"/>
    <w:rsid w:val="00F33DBE"/>
    <w:rsid w:val="00F33EB4"/>
    <w:rsid w:val="00F34684"/>
    <w:rsid w:val="00F34945"/>
    <w:rsid w:val="00F34CEC"/>
    <w:rsid w:val="00F35896"/>
    <w:rsid w:val="00F365DE"/>
    <w:rsid w:val="00F3671C"/>
    <w:rsid w:val="00F367A5"/>
    <w:rsid w:val="00F36CF1"/>
    <w:rsid w:val="00F36D4B"/>
    <w:rsid w:val="00F401BC"/>
    <w:rsid w:val="00F40250"/>
    <w:rsid w:val="00F41625"/>
    <w:rsid w:val="00F418B4"/>
    <w:rsid w:val="00F4219D"/>
    <w:rsid w:val="00F42B94"/>
    <w:rsid w:val="00F436B0"/>
    <w:rsid w:val="00F43885"/>
    <w:rsid w:val="00F442E3"/>
    <w:rsid w:val="00F44701"/>
    <w:rsid w:val="00F44740"/>
    <w:rsid w:val="00F44AF7"/>
    <w:rsid w:val="00F4528D"/>
    <w:rsid w:val="00F458F1"/>
    <w:rsid w:val="00F45FF1"/>
    <w:rsid w:val="00F460F5"/>
    <w:rsid w:val="00F4652A"/>
    <w:rsid w:val="00F477E4"/>
    <w:rsid w:val="00F4780A"/>
    <w:rsid w:val="00F47837"/>
    <w:rsid w:val="00F500C2"/>
    <w:rsid w:val="00F503D9"/>
    <w:rsid w:val="00F50A3E"/>
    <w:rsid w:val="00F50AF1"/>
    <w:rsid w:val="00F52125"/>
    <w:rsid w:val="00F52596"/>
    <w:rsid w:val="00F527FE"/>
    <w:rsid w:val="00F52913"/>
    <w:rsid w:val="00F52E81"/>
    <w:rsid w:val="00F532D7"/>
    <w:rsid w:val="00F53D9D"/>
    <w:rsid w:val="00F54058"/>
    <w:rsid w:val="00F5436E"/>
    <w:rsid w:val="00F544F7"/>
    <w:rsid w:val="00F547D7"/>
    <w:rsid w:val="00F54862"/>
    <w:rsid w:val="00F54E76"/>
    <w:rsid w:val="00F55D1B"/>
    <w:rsid w:val="00F55F93"/>
    <w:rsid w:val="00F5655D"/>
    <w:rsid w:val="00F57161"/>
    <w:rsid w:val="00F57451"/>
    <w:rsid w:val="00F57941"/>
    <w:rsid w:val="00F57BC0"/>
    <w:rsid w:val="00F60269"/>
    <w:rsid w:val="00F60BCC"/>
    <w:rsid w:val="00F60BDA"/>
    <w:rsid w:val="00F60E7A"/>
    <w:rsid w:val="00F619EC"/>
    <w:rsid w:val="00F62DE0"/>
    <w:rsid w:val="00F62E1F"/>
    <w:rsid w:val="00F62E48"/>
    <w:rsid w:val="00F6332D"/>
    <w:rsid w:val="00F6334A"/>
    <w:rsid w:val="00F63C63"/>
    <w:rsid w:val="00F63E56"/>
    <w:rsid w:val="00F64A20"/>
    <w:rsid w:val="00F64BFC"/>
    <w:rsid w:val="00F65681"/>
    <w:rsid w:val="00F659B7"/>
    <w:rsid w:val="00F6603F"/>
    <w:rsid w:val="00F66406"/>
    <w:rsid w:val="00F67B4D"/>
    <w:rsid w:val="00F70EEA"/>
    <w:rsid w:val="00F70F1B"/>
    <w:rsid w:val="00F71309"/>
    <w:rsid w:val="00F71503"/>
    <w:rsid w:val="00F71587"/>
    <w:rsid w:val="00F72032"/>
    <w:rsid w:val="00F72BB7"/>
    <w:rsid w:val="00F730EA"/>
    <w:rsid w:val="00F73C67"/>
    <w:rsid w:val="00F751F4"/>
    <w:rsid w:val="00F76B62"/>
    <w:rsid w:val="00F77BCF"/>
    <w:rsid w:val="00F80709"/>
    <w:rsid w:val="00F80FD3"/>
    <w:rsid w:val="00F8157A"/>
    <w:rsid w:val="00F816E8"/>
    <w:rsid w:val="00F81BA3"/>
    <w:rsid w:val="00F81BAD"/>
    <w:rsid w:val="00F83195"/>
    <w:rsid w:val="00F8347E"/>
    <w:rsid w:val="00F836C1"/>
    <w:rsid w:val="00F83924"/>
    <w:rsid w:val="00F83EBA"/>
    <w:rsid w:val="00F84641"/>
    <w:rsid w:val="00F85F99"/>
    <w:rsid w:val="00F862D1"/>
    <w:rsid w:val="00F8630B"/>
    <w:rsid w:val="00F866E2"/>
    <w:rsid w:val="00F86856"/>
    <w:rsid w:val="00F86AB3"/>
    <w:rsid w:val="00F87980"/>
    <w:rsid w:val="00F87DE6"/>
    <w:rsid w:val="00F900B1"/>
    <w:rsid w:val="00F90395"/>
    <w:rsid w:val="00F90F85"/>
    <w:rsid w:val="00F9144E"/>
    <w:rsid w:val="00F91554"/>
    <w:rsid w:val="00F916D2"/>
    <w:rsid w:val="00F91CCC"/>
    <w:rsid w:val="00F91D55"/>
    <w:rsid w:val="00F920A6"/>
    <w:rsid w:val="00F93013"/>
    <w:rsid w:val="00F931C4"/>
    <w:rsid w:val="00F9388B"/>
    <w:rsid w:val="00F9585A"/>
    <w:rsid w:val="00F966D5"/>
    <w:rsid w:val="00F9698D"/>
    <w:rsid w:val="00F96B31"/>
    <w:rsid w:val="00F97FAD"/>
    <w:rsid w:val="00F97FF2"/>
    <w:rsid w:val="00FA0180"/>
    <w:rsid w:val="00FA02A6"/>
    <w:rsid w:val="00FA0FA0"/>
    <w:rsid w:val="00FA2788"/>
    <w:rsid w:val="00FA2B1E"/>
    <w:rsid w:val="00FA321B"/>
    <w:rsid w:val="00FA32F5"/>
    <w:rsid w:val="00FA34BB"/>
    <w:rsid w:val="00FA390A"/>
    <w:rsid w:val="00FA3AB4"/>
    <w:rsid w:val="00FA4874"/>
    <w:rsid w:val="00FA489A"/>
    <w:rsid w:val="00FA4A05"/>
    <w:rsid w:val="00FA500A"/>
    <w:rsid w:val="00FA57C7"/>
    <w:rsid w:val="00FA5F50"/>
    <w:rsid w:val="00FA6088"/>
    <w:rsid w:val="00FA68EE"/>
    <w:rsid w:val="00FA6D98"/>
    <w:rsid w:val="00FA714B"/>
    <w:rsid w:val="00FA778A"/>
    <w:rsid w:val="00FB11AC"/>
    <w:rsid w:val="00FB1262"/>
    <w:rsid w:val="00FB12C1"/>
    <w:rsid w:val="00FB1BEE"/>
    <w:rsid w:val="00FB1FF3"/>
    <w:rsid w:val="00FB29BF"/>
    <w:rsid w:val="00FB2E21"/>
    <w:rsid w:val="00FB392E"/>
    <w:rsid w:val="00FB3EC7"/>
    <w:rsid w:val="00FB4232"/>
    <w:rsid w:val="00FB476B"/>
    <w:rsid w:val="00FB4C85"/>
    <w:rsid w:val="00FB4DBD"/>
    <w:rsid w:val="00FB4F4F"/>
    <w:rsid w:val="00FB5018"/>
    <w:rsid w:val="00FB5A48"/>
    <w:rsid w:val="00FB5B75"/>
    <w:rsid w:val="00FB5C44"/>
    <w:rsid w:val="00FB676E"/>
    <w:rsid w:val="00FB6A97"/>
    <w:rsid w:val="00FB6C5F"/>
    <w:rsid w:val="00FB78CF"/>
    <w:rsid w:val="00FC03C9"/>
    <w:rsid w:val="00FC0D9C"/>
    <w:rsid w:val="00FC1830"/>
    <w:rsid w:val="00FC27E0"/>
    <w:rsid w:val="00FC3DF3"/>
    <w:rsid w:val="00FC42E5"/>
    <w:rsid w:val="00FC48A6"/>
    <w:rsid w:val="00FC4ABC"/>
    <w:rsid w:val="00FC5430"/>
    <w:rsid w:val="00FC559F"/>
    <w:rsid w:val="00FC5B19"/>
    <w:rsid w:val="00FC5BEB"/>
    <w:rsid w:val="00FC6230"/>
    <w:rsid w:val="00FC6450"/>
    <w:rsid w:val="00FC6E11"/>
    <w:rsid w:val="00FC70BC"/>
    <w:rsid w:val="00FC73BE"/>
    <w:rsid w:val="00FC7470"/>
    <w:rsid w:val="00FC7676"/>
    <w:rsid w:val="00FC7A0F"/>
    <w:rsid w:val="00FD0A98"/>
    <w:rsid w:val="00FD0B99"/>
    <w:rsid w:val="00FD158C"/>
    <w:rsid w:val="00FD19AF"/>
    <w:rsid w:val="00FD2070"/>
    <w:rsid w:val="00FD2273"/>
    <w:rsid w:val="00FD23B4"/>
    <w:rsid w:val="00FD2516"/>
    <w:rsid w:val="00FD25F8"/>
    <w:rsid w:val="00FD2A1E"/>
    <w:rsid w:val="00FD2BDF"/>
    <w:rsid w:val="00FD2EBF"/>
    <w:rsid w:val="00FD3817"/>
    <w:rsid w:val="00FD403E"/>
    <w:rsid w:val="00FD43A8"/>
    <w:rsid w:val="00FD4ABA"/>
    <w:rsid w:val="00FD5476"/>
    <w:rsid w:val="00FD678F"/>
    <w:rsid w:val="00FD7818"/>
    <w:rsid w:val="00FD7E75"/>
    <w:rsid w:val="00FE00B8"/>
    <w:rsid w:val="00FE0F6B"/>
    <w:rsid w:val="00FE134E"/>
    <w:rsid w:val="00FE152A"/>
    <w:rsid w:val="00FE1953"/>
    <w:rsid w:val="00FE1A53"/>
    <w:rsid w:val="00FE2687"/>
    <w:rsid w:val="00FE31F6"/>
    <w:rsid w:val="00FE3D88"/>
    <w:rsid w:val="00FE4203"/>
    <w:rsid w:val="00FE4837"/>
    <w:rsid w:val="00FE4D88"/>
    <w:rsid w:val="00FE4E02"/>
    <w:rsid w:val="00FE4E06"/>
    <w:rsid w:val="00FE4E91"/>
    <w:rsid w:val="00FE51B3"/>
    <w:rsid w:val="00FE525A"/>
    <w:rsid w:val="00FE57BB"/>
    <w:rsid w:val="00FE60C8"/>
    <w:rsid w:val="00FE657F"/>
    <w:rsid w:val="00FE66A2"/>
    <w:rsid w:val="00FE6A15"/>
    <w:rsid w:val="00FE6B27"/>
    <w:rsid w:val="00FE6D40"/>
    <w:rsid w:val="00FF03CC"/>
    <w:rsid w:val="00FF0406"/>
    <w:rsid w:val="00FF0D4C"/>
    <w:rsid w:val="00FF178B"/>
    <w:rsid w:val="00FF1FF1"/>
    <w:rsid w:val="00FF2208"/>
    <w:rsid w:val="00FF229A"/>
    <w:rsid w:val="00FF3159"/>
    <w:rsid w:val="00FF3251"/>
    <w:rsid w:val="00FF4502"/>
    <w:rsid w:val="00FF4E55"/>
    <w:rsid w:val="00FF527B"/>
    <w:rsid w:val="00FF596C"/>
    <w:rsid w:val="00FF5D91"/>
    <w:rsid w:val="00FF61CA"/>
    <w:rsid w:val="00FF6A69"/>
    <w:rsid w:val="00FF70CD"/>
    <w:rsid w:val="00FF7E1A"/>
    <w:rsid w:val="00FF7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063DD0"/>
  <w15:docId w15:val="{E266F82A-C9A6-4598-B51C-6261A00E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114"/>
    <w:pPr>
      <w:spacing w:before="120" w:after="120" w:line="360" w:lineRule="auto"/>
      <w:jc w:val="both"/>
    </w:pPr>
    <w:rPr>
      <w:rFonts w:ascii="Arial" w:eastAsia="Calibri" w:hAnsi="Arial" w:cs="Times New Roman"/>
      <w:lang w:val="en-ZA" w:eastAsia="en-ZA"/>
    </w:rPr>
  </w:style>
  <w:style w:type="paragraph" w:styleId="Heading1">
    <w:name w:val="heading 1"/>
    <w:basedOn w:val="Normal"/>
    <w:next w:val="Normal"/>
    <w:link w:val="Heading1Char"/>
    <w:uiPriority w:val="9"/>
    <w:unhideWhenUsed/>
    <w:rsid w:val="00484114"/>
    <w:pPr>
      <w:keepNext/>
      <w:spacing w:before="240" w:after="60"/>
      <w:outlineLvl w:val="0"/>
    </w:pPr>
    <w:rPr>
      <w:rFonts w:eastAsia="Times New Roman"/>
      <w:bCs/>
      <w:kern w:val="32"/>
      <w:szCs w:val="32"/>
    </w:rPr>
  </w:style>
  <w:style w:type="paragraph" w:styleId="Heading2">
    <w:name w:val="heading 2"/>
    <w:basedOn w:val="Normal"/>
    <w:next w:val="Normal"/>
    <w:link w:val="Heading2Char"/>
    <w:uiPriority w:val="9"/>
    <w:semiHidden/>
    <w:unhideWhenUsed/>
    <w:rsid w:val="00484114"/>
    <w:pPr>
      <w:keepNext/>
      <w:spacing w:before="240" w:after="60"/>
      <w:ind w:left="851" w:hanging="851"/>
      <w:outlineLvl w:val="1"/>
    </w:pPr>
    <w:rPr>
      <w:rFonts w:eastAsia="Times New Roman"/>
      <w:bCs/>
      <w:iCs/>
      <w:szCs w:val="28"/>
    </w:rPr>
  </w:style>
  <w:style w:type="paragraph" w:styleId="Heading3">
    <w:name w:val="heading 3"/>
    <w:basedOn w:val="Normal"/>
    <w:next w:val="Normal"/>
    <w:link w:val="Heading3Char"/>
    <w:uiPriority w:val="9"/>
    <w:semiHidden/>
    <w:unhideWhenUsed/>
    <w:qFormat/>
    <w:rsid w:val="0048411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F35CA"/>
    <w:pPr>
      <w:keepNext/>
      <w:numPr>
        <w:ilvl w:val="3"/>
        <w:numId w:val="1"/>
      </w:numPr>
      <w:spacing w:before="240" w:after="60"/>
      <w:outlineLvl w:val="3"/>
    </w:pPr>
    <w:rPr>
      <w:rFonts w:ascii="Calibri" w:hAnsi="Calibri"/>
      <w:b/>
      <w:sz w:val="28"/>
      <w:lang w:val="x-none"/>
    </w:rPr>
  </w:style>
  <w:style w:type="paragraph" w:styleId="Heading5">
    <w:name w:val="heading 5"/>
    <w:basedOn w:val="Normal"/>
    <w:next w:val="Normal"/>
    <w:link w:val="Heading5Char"/>
    <w:uiPriority w:val="9"/>
    <w:semiHidden/>
    <w:unhideWhenUsed/>
    <w:qFormat/>
    <w:rsid w:val="00EF35CA"/>
    <w:pPr>
      <w:numPr>
        <w:ilvl w:val="4"/>
        <w:numId w:val="1"/>
      </w:numPr>
      <w:spacing w:before="240" w:after="60"/>
      <w:outlineLvl w:val="4"/>
    </w:pPr>
    <w:rPr>
      <w:rFonts w:ascii="Calibri" w:hAnsi="Calibri"/>
      <w:b/>
      <w:i/>
      <w:sz w:val="26"/>
      <w:lang w:val="x-none"/>
    </w:rPr>
  </w:style>
  <w:style w:type="paragraph" w:styleId="Heading6">
    <w:name w:val="heading 6"/>
    <w:basedOn w:val="Normal"/>
    <w:next w:val="Normal"/>
    <w:link w:val="Heading6Char"/>
    <w:uiPriority w:val="9"/>
    <w:semiHidden/>
    <w:unhideWhenUsed/>
    <w:qFormat/>
    <w:rsid w:val="00EF35CA"/>
    <w:pPr>
      <w:numPr>
        <w:ilvl w:val="5"/>
        <w:numId w:val="1"/>
      </w:numPr>
      <w:spacing w:before="240" w:after="60"/>
      <w:outlineLvl w:val="5"/>
    </w:pPr>
    <w:rPr>
      <w:rFonts w:ascii="Calibri" w:hAnsi="Calibri"/>
      <w:b/>
      <w:sz w:val="22"/>
      <w:lang w:val="x-none"/>
    </w:rPr>
  </w:style>
  <w:style w:type="paragraph" w:styleId="Heading7">
    <w:name w:val="heading 7"/>
    <w:basedOn w:val="Normal"/>
    <w:next w:val="Normal"/>
    <w:link w:val="Heading7Char"/>
    <w:uiPriority w:val="9"/>
    <w:semiHidden/>
    <w:unhideWhenUsed/>
    <w:qFormat/>
    <w:rsid w:val="00EF35CA"/>
    <w:pPr>
      <w:numPr>
        <w:ilvl w:val="6"/>
        <w:numId w:val="1"/>
      </w:numPr>
      <w:spacing w:before="240" w:after="60"/>
      <w:outlineLvl w:val="6"/>
    </w:pPr>
    <w:rPr>
      <w:rFonts w:ascii="Calibri" w:hAnsi="Calibri"/>
      <w:sz w:val="24"/>
      <w:lang w:val="x-none"/>
    </w:rPr>
  </w:style>
  <w:style w:type="paragraph" w:styleId="Heading8">
    <w:name w:val="heading 8"/>
    <w:basedOn w:val="Normal"/>
    <w:next w:val="Normal"/>
    <w:link w:val="Heading8Char"/>
    <w:uiPriority w:val="9"/>
    <w:semiHidden/>
    <w:unhideWhenUsed/>
    <w:qFormat/>
    <w:rsid w:val="00EF35CA"/>
    <w:pPr>
      <w:numPr>
        <w:ilvl w:val="7"/>
        <w:numId w:val="1"/>
      </w:numPr>
      <w:spacing w:before="240" w:after="60"/>
      <w:outlineLvl w:val="7"/>
    </w:pPr>
    <w:rPr>
      <w:rFonts w:ascii="Calibri" w:hAnsi="Calibri"/>
      <w:i/>
      <w:sz w:val="24"/>
      <w:lang w:val="x-none"/>
    </w:rPr>
  </w:style>
  <w:style w:type="paragraph" w:styleId="Heading9">
    <w:name w:val="heading 9"/>
    <w:basedOn w:val="Normal"/>
    <w:next w:val="Normal"/>
    <w:link w:val="Heading9Char"/>
    <w:uiPriority w:val="9"/>
    <w:semiHidden/>
    <w:unhideWhenUsed/>
    <w:qFormat/>
    <w:rsid w:val="00EF35CA"/>
    <w:pPr>
      <w:numPr>
        <w:ilvl w:val="8"/>
        <w:numId w:val="1"/>
      </w:numPr>
      <w:spacing w:before="240" w:after="60"/>
      <w:outlineLvl w:val="8"/>
    </w:pPr>
    <w:rPr>
      <w:rFonts w:ascii="Cambria" w:hAnsi="Cambria"/>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84114"/>
    <w:rPr>
      <w:rFonts w:ascii="Arial" w:hAnsi="Arial" w:cs="Times New Roman"/>
      <w:bCs/>
      <w:kern w:val="32"/>
      <w:szCs w:val="32"/>
      <w:lang w:val="en-ZA" w:eastAsia="en-ZA"/>
    </w:rPr>
  </w:style>
  <w:style w:type="character" w:customStyle="1" w:styleId="Heading2Char">
    <w:name w:val="Heading 2 Char"/>
    <w:link w:val="Heading2"/>
    <w:uiPriority w:val="9"/>
    <w:semiHidden/>
    <w:locked/>
    <w:rsid w:val="00484114"/>
    <w:rPr>
      <w:rFonts w:ascii="Arial" w:hAnsi="Arial" w:cs="Times New Roman"/>
      <w:bCs/>
      <w:iCs/>
      <w:szCs w:val="28"/>
      <w:lang w:val="en-ZA" w:eastAsia="en-ZA"/>
    </w:rPr>
  </w:style>
  <w:style w:type="character" w:customStyle="1" w:styleId="Heading3Char">
    <w:name w:val="Heading 3 Char"/>
    <w:link w:val="Heading3"/>
    <w:uiPriority w:val="9"/>
    <w:semiHidden/>
    <w:locked/>
    <w:rsid w:val="00484114"/>
    <w:rPr>
      <w:rFonts w:ascii="Cambria" w:hAnsi="Cambria" w:cs="Times New Roman"/>
      <w:b/>
      <w:bCs/>
      <w:sz w:val="26"/>
      <w:szCs w:val="26"/>
      <w:lang w:val="en-ZA" w:eastAsia="en-ZA"/>
    </w:rPr>
  </w:style>
  <w:style w:type="character" w:customStyle="1" w:styleId="Heading4Char">
    <w:name w:val="Heading 4 Char"/>
    <w:link w:val="Heading4"/>
    <w:uiPriority w:val="9"/>
    <w:semiHidden/>
    <w:locked/>
    <w:rsid w:val="00EF35CA"/>
    <w:rPr>
      <w:rFonts w:eastAsia="Calibri" w:cs="Times New Roman"/>
      <w:b/>
      <w:sz w:val="28"/>
      <w:lang w:val="x-none" w:eastAsia="en-ZA"/>
    </w:rPr>
  </w:style>
  <w:style w:type="character" w:customStyle="1" w:styleId="Heading5Char">
    <w:name w:val="Heading 5 Char"/>
    <w:link w:val="Heading5"/>
    <w:uiPriority w:val="9"/>
    <w:semiHidden/>
    <w:locked/>
    <w:rsid w:val="00EF35CA"/>
    <w:rPr>
      <w:rFonts w:eastAsia="Calibri" w:cs="Times New Roman"/>
      <w:b/>
      <w:i/>
      <w:sz w:val="26"/>
      <w:lang w:val="x-none" w:eastAsia="en-ZA"/>
    </w:rPr>
  </w:style>
  <w:style w:type="character" w:customStyle="1" w:styleId="Heading6Char">
    <w:name w:val="Heading 6 Char"/>
    <w:link w:val="Heading6"/>
    <w:uiPriority w:val="9"/>
    <w:semiHidden/>
    <w:locked/>
    <w:rsid w:val="00EF35CA"/>
    <w:rPr>
      <w:rFonts w:eastAsia="Calibri" w:cs="Times New Roman"/>
      <w:b/>
      <w:sz w:val="22"/>
      <w:lang w:val="x-none" w:eastAsia="en-ZA"/>
    </w:rPr>
  </w:style>
  <w:style w:type="character" w:customStyle="1" w:styleId="Heading7Char">
    <w:name w:val="Heading 7 Char"/>
    <w:link w:val="Heading7"/>
    <w:uiPriority w:val="9"/>
    <w:semiHidden/>
    <w:locked/>
    <w:rsid w:val="00EF35CA"/>
    <w:rPr>
      <w:rFonts w:eastAsia="Calibri" w:cs="Times New Roman"/>
      <w:sz w:val="24"/>
      <w:lang w:val="x-none" w:eastAsia="en-ZA"/>
    </w:rPr>
  </w:style>
  <w:style w:type="character" w:customStyle="1" w:styleId="Heading8Char">
    <w:name w:val="Heading 8 Char"/>
    <w:link w:val="Heading8"/>
    <w:uiPriority w:val="9"/>
    <w:semiHidden/>
    <w:locked/>
    <w:rsid w:val="00EF35CA"/>
    <w:rPr>
      <w:rFonts w:eastAsia="Calibri" w:cs="Times New Roman"/>
      <w:i/>
      <w:sz w:val="24"/>
      <w:lang w:val="x-none" w:eastAsia="en-ZA"/>
    </w:rPr>
  </w:style>
  <w:style w:type="character" w:customStyle="1" w:styleId="Heading9Char">
    <w:name w:val="Heading 9 Char"/>
    <w:link w:val="Heading9"/>
    <w:uiPriority w:val="9"/>
    <w:semiHidden/>
    <w:locked/>
    <w:rsid w:val="00EF35CA"/>
    <w:rPr>
      <w:rFonts w:ascii="Cambria" w:eastAsia="Calibri" w:hAnsi="Cambria" w:cs="Times New Roman"/>
      <w:sz w:val="22"/>
      <w:lang w:val="x-none" w:eastAsia="en-ZA"/>
    </w:rPr>
  </w:style>
  <w:style w:type="paragraph" w:customStyle="1" w:styleId="Level1">
    <w:name w:val="Level 1"/>
    <w:basedOn w:val="Normal"/>
    <w:qFormat/>
    <w:rsid w:val="00EF35CA"/>
    <w:pPr>
      <w:keepNext/>
      <w:numPr>
        <w:numId w:val="2"/>
      </w:numPr>
      <w:spacing w:before="240"/>
    </w:pPr>
    <w:rPr>
      <w:rFonts w:ascii="Arial Bold" w:hAnsi="Arial Bold"/>
      <w:b/>
      <w:caps/>
    </w:rPr>
  </w:style>
  <w:style w:type="paragraph" w:customStyle="1" w:styleId="Level2">
    <w:name w:val="Level 2"/>
    <w:basedOn w:val="Level1"/>
    <w:qFormat/>
    <w:rsid w:val="00EF35CA"/>
    <w:pPr>
      <w:keepNext w:val="0"/>
      <w:numPr>
        <w:ilvl w:val="1"/>
      </w:numPr>
      <w:spacing w:before="0"/>
    </w:pPr>
    <w:rPr>
      <w:rFonts w:ascii="Arial" w:hAnsi="Arial"/>
      <w:b w:val="0"/>
      <w:caps w:val="0"/>
    </w:rPr>
  </w:style>
  <w:style w:type="paragraph" w:customStyle="1" w:styleId="Level3">
    <w:name w:val="Level 3"/>
    <w:basedOn w:val="Level2"/>
    <w:qFormat/>
    <w:rsid w:val="00EF35CA"/>
    <w:pPr>
      <w:numPr>
        <w:ilvl w:val="2"/>
      </w:numPr>
    </w:pPr>
  </w:style>
  <w:style w:type="paragraph" w:customStyle="1" w:styleId="Level4">
    <w:name w:val="Level 4"/>
    <w:basedOn w:val="Level3"/>
    <w:qFormat/>
    <w:rsid w:val="00EF35CA"/>
    <w:pPr>
      <w:numPr>
        <w:ilvl w:val="3"/>
      </w:numPr>
    </w:pPr>
  </w:style>
  <w:style w:type="paragraph" w:customStyle="1" w:styleId="Level5">
    <w:name w:val="Level 5"/>
    <w:basedOn w:val="Level4"/>
    <w:qFormat/>
    <w:rsid w:val="00EF35CA"/>
    <w:pPr>
      <w:numPr>
        <w:ilvl w:val="4"/>
      </w:numPr>
    </w:pPr>
  </w:style>
  <w:style w:type="paragraph" w:customStyle="1" w:styleId="Level6">
    <w:name w:val="Level 6"/>
    <w:basedOn w:val="Level5"/>
    <w:qFormat/>
    <w:rsid w:val="00EF35CA"/>
    <w:pPr>
      <w:numPr>
        <w:ilvl w:val="5"/>
      </w:numPr>
    </w:pPr>
  </w:style>
  <w:style w:type="paragraph" w:customStyle="1" w:styleId="Sublevel1">
    <w:name w:val="Sublevel1"/>
    <w:basedOn w:val="Sublevel"/>
    <w:link w:val="Sublevel1Char"/>
    <w:qFormat/>
    <w:rsid w:val="00484114"/>
    <w:pPr>
      <w:ind w:left="567"/>
    </w:pPr>
  </w:style>
  <w:style w:type="character" w:customStyle="1" w:styleId="Sublevel1Char">
    <w:name w:val="Sublevel1 Char"/>
    <w:link w:val="Sublevel1"/>
    <w:locked/>
    <w:rsid w:val="00EF35CA"/>
    <w:rPr>
      <w:rFonts w:ascii="Arial" w:eastAsia="Calibri" w:hAnsi="Arial" w:cs="Times New Roman"/>
      <w:lang w:val="en-ZA" w:eastAsia="en-ZA"/>
    </w:rPr>
  </w:style>
  <w:style w:type="paragraph" w:customStyle="1" w:styleId="PageFooter">
    <w:name w:val="Page Footer"/>
    <w:basedOn w:val="Sublevel1"/>
    <w:link w:val="PageFooterChar"/>
    <w:qFormat/>
    <w:rsid w:val="00EF35CA"/>
    <w:pPr>
      <w:pBdr>
        <w:top w:val="single" w:sz="4" w:space="1" w:color="auto"/>
      </w:pBdr>
      <w:spacing w:after="0" w:line="240" w:lineRule="auto"/>
    </w:pPr>
    <w:rPr>
      <w:sz w:val="16"/>
    </w:rPr>
  </w:style>
  <w:style w:type="character" w:customStyle="1" w:styleId="PageFooterChar">
    <w:name w:val="Page Footer Char"/>
    <w:link w:val="PageFooter"/>
    <w:locked/>
    <w:rsid w:val="00EF35CA"/>
    <w:rPr>
      <w:rFonts w:ascii="Arial" w:hAnsi="Arial"/>
      <w:sz w:val="16"/>
    </w:rPr>
  </w:style>
  <w:style w:type="paragraph" w:customStyle="1" w:styleId="PageHeader">
    <w:name w:val="Page Header"/>
    <w:basedOn w:val="PageFooter"/>
    <w:link w:val="PageHeaderChar"/>
    <w:qFormat/>
    <w:rsid w:val="00EF35CA"/>
    <w:pPr>
      <w:pBdr>
        <w:top w:val="none" w:sz="0" w:space="0" w:color="auto"/>
        <w:bottom w:val="single" w:sz="4" w:space="1" w:color="auto"/>
      </w:pBdr>
      <w:spacing w:before="0" w:after="120"/>
    </w:pPr>
  </w:style>
  <w:style w:type="character" w:customStyle="1" w:styleId="PageHeaderChar">
    <w:name w:val="Page Header Char"/>
    <w:link w:val="PageHeader"/>
    <w:locked/>
    <w:rsid w:val="00EF35CA"/>
    <w:rPr>
      <w:rFonts w:ascii="Arial" w:hAnsi="Arial"/>
      <w:sz w:val="16"/>
    </w:rPr>
  </w:style>
  <w:style w:type="paragraph" w:customStyle="1" w:styleId="ScheduleHeading">
    <w:name w:val="Schedule Heading"/>
    <w:basedOn w:val="Normal"/>
    <w:link w:val="ScheduleHeadingChar"/>
    <w:qFormat/>
    <w:rsid w:val="000073E9"/>
    <w:pPr>
      <w:numPr>
        <w:numId w:val="3"/>
      </w:numPr>
      <w:pBdr>
        <w:top w:val="single" w:sz="4" w:space="5" w:color="auto"/>
        <w:bottom w:val="single" w:sz="4" w:space="1" w:color="auto"/>
      </w:pBdr>
      <w:spacing w:before="240" w:after="240"/>
      <w:ind w:left="284" w:hanging="218"/>
      <w:jc w:val="center"/>
    </w:pPr>
    <w:rPr>
      <w:b/>
      <w:sz w:val="22"/>
    </w:rPr>
  </w:style>
  <w:style w:type="character" w:customStyle="1" w:styleId="ScheduleHeadingChar">
    <w:name w:val="Schedule Heading Char"/>
    <w:link w:val="ScheduleHeading"/>
    <w:locked/>
    <w:rsid w:val="000073E9"/>
    <w:rPr>
      <w:rFonts w:ascii="Arial" w:eastAsia="Calibri" w:hAnsi="Arial" w:cs="Times New Roman"/>
      <w:b/>
      <w:sz w:val="22"/>
      <w:lang w:val="en-ZA" w:eastAsia="en-ZA"/>
    </w:rPr>
  </w:style>
  <w:style w:type="paragraph" w:customStyle="1" w:styleId="ScheduleLevel1">
    <w:name w:val="Schedule Level 1"/>
    <w:basedOn w:val="Normal"/>
    <w:next w:val="Normal"/>
    <w:qFormat/>
    <w:rsid w:val="00EF35CA"/>
    <w:pPr>
      <w:keepNext/>
      <w:numPr>
        <w:numId w:val="4"/>
      </w:numPr>
      <w:spacing w:before="240"/>
    </w:pPr>
    <w:rPr>
      <w:rFonts w:ascii="Arial Bold" w:hAnsi="Arial Bold"/>
      <w:b/>
      <w:caps/>
    </w:rPr>
  </w:style>
  <w:style w:type="paragraph" w:customStyle="1" w:styleId="ScheduleLevel2">
    <w:name w:val="Schedule Level 2"/>
    <w:basedOn w:val="ScheduleLevel1"/>
    <w:qFormat/>
    <w:rsid w:val="00EF35CA"/>
    <w:pPr>
      <w:keepNext w:val="0"/>
      <w:numPr>
        <w:ilvl w:val="1"/>
      </w:numPr>
      <w:spacing w:before="0"/>
    </w:pPr>
    <w:rPr>
      <w:rFonts w:ascii="Arial" w:hAnsi="Arial"/>
      <w:b w:val="0"/>
      <w:caps w:val="0"/>
    </w:rPr>
  </w:style>
  <w:style w:type="paragraph" w:customStyle="1" w:styleId="ScheduleLevel3">
    <w:name w:val="Schedule Level 3"/>
    <w:basedOn w:val="ScheduleLevel2"/>
    <w:qFormat/>
    <w:rsid w:val="00EF35CA"/>
    <w:pPr>
      <w:numPr>
        <w:ilvl w:val="2"/>
      </w:numPr>
    </w:pPr>
  </w:style>
  <w:style w:type="paragraph" w:customStyle="1" w:styleId="ScheduleLevel4">
    <w:name w:val="Schedule Level 4"/>
    <w:basedOn w:val="ScheduleLevel3"/>
    <w:qFormat/>
    <w:rsid w:val="00EF35CA"/>
    <w:pPr>
      <w:numPr>
        <w:ilvl w:val="3"/>
      </w:numPr>
    </w:pPr>
  </w:style>
  <w:style w:type="paragraph" w:customStyle="1" w:styleId="Sublevel2">
    <w:name w:val="Sublevel2"/>
    <w:basedOn w:val="Sublevel"/>
    <w:qFormat/>
    <w:rsid w:val="00484114"/>
    <w:pPr>
      <w:ind w:left="851"/>
    </w:pPr>
  </w:style>
  <w:style w:type="paragraph" w:styleId="PlainText">
    <w:name w:val="Plain Text"/>
    <w:basedOn w:val="Normal"/>
    <w:link w:val="PlainTextChar"/>
    <w:uiPriority w:val="99"/>
    <w:unhideWhenUsed/>
    <w:rsid w:val="003E429D"/>
    <w:pPr>
      <w:spacing w:after="0" w:line="240" w:lineRule="auto"/>
    </w:pPr>
    <w:rPr>
      <w:rFonts w:ascii="Consolas" w:hAnsi="Consolas"/>
      <w:sz w:val="21"/>
      <w:szCs w:val="21"/>
      <w:lang w:val="x-none"/>
    </w:rPr>
  </w:style>
  <w:style w:type="character" w:customStyle="1" w:styleId="PlainTextChar">
    <w:name w:val="Plain Text Char"/>
    <w:link w:val="PlainText"/>
    <w:uiPriority w:val="99"/>
    <w:locked/>
    <w:rsid w:val="003E429D"/>
    <w:rPr>
      <w:rFonts w:ascii="Consolas" w:hAnsi="Consolas" w:cs="Consolas"/>
      <w:sz w:val="21"/>
      <w:szCs w:val="21"/>
      <w:lang w:val="x-none" w:eastAsia="en-US"/>
    </w:rPr>
  </w:style>
  <w:style w:type="table" w:styleId="TableGrid">
    <w:name w:val="Table Grid"/>
    <w:basedOn w:val="TableNormal"/>
    <w:uiPriority w:val="59"/>
    <w:rsid w:val="003E42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E2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locked/>
    <w:rsid w:val="000B2E21"/>
    <w:rPr>
      <w:rFonts w:ascii="Tahoma" w:hAnsi="Tahoma" w:cs="Tahoma"/>
      <w:sz w:val="16"/>
      <w:szCs w:val="16"/>
      <w:lang w:val="x-none" w:eastAsia="en-US"/>
    </w:rPr>
  </w:style>
  <w:style w:type="paragraph" w:customStyle="1" w:styleId="WWBodyText1">
    <w:name w:val="WW_BodyText1"/>
    <w:basedOn w:val="Normal"/>
    <w:rsid w:val="00E52C77"/>
    <w:pPr>
      <w:spacing w:after="240"/>
      <w:ind w:left="510"/>
      <w:jc w:val="left"/>
    </w:pPr>
    <w:rPr>
      <w:noProof/>
      <w:szCs w:val="24"/>
      <w:lang w:val="en-GB"/>
    </w:rPr>
  </w:style>
  <w:style w:type="paragraph" w:customStyle="1" w:styleId="Annexures">
    <w:name w:val="Annexures"/>
    <w:basedOn w:val="Normal"/>
    <w:rsid w:val="0086245F"/>
    <w:pPr>
      <w:pBdr>
        <w:top w:val="single" w:sz="4" w:space="5" w:color="auto"/>
        <w:left w:val="single" w:sz="4" w:space="4" w:color="auto"/>
        <w:bottom w:val="single" w:sz="4" w:space="1" w:color="auto"/>
        <w:right w:val="single" w:sz="4" w:space="4" w:color="auto"/>
      </w:pBdr>
      <w:shd w:val="clear" w:color="auto" w:fill="F2F2F2"/>
      <w:jc w:val="center"/>
    </w:pPr>
    <w:rPr>
      <w:b/>
      <w:u w:val="single"/>
    </w:rPr>
  </w:style>
  <w:style w:type="character" w:styleId="CommentReference">
    <w:name w:val="annotation reference"/>
    <w:uiPriority w:val="99"/>
    <w:semiHidden/>
    <w:unhideWhenUsed/>
    <w:rsid w:val="00C72FAC"/>
    <w:rPr>
      <w:rFonts w:cs="Times New Roman"/>
      <w:sz w:val="16"/>
      <w:szCs w:val="16"/>
    </w:rPr>
  </w:style>
  <w:style w:type="paragraph" w:styleId="CommentText">
    <w:name w:val="annotation text"/>
    <w:basedOn w:val="Normal"/>
    <w:link w:val="CommentTextChar"/>
    <w:uiPriority w:val="99"/>
    <w:semiHidden/>
    <w:unhideWhenUsed/>
    <w:rsid w:val="00C72FAC"/>
    <w:rPr>
      <w:lang w:val="x-none"/>
    </w:rPr>
  </w:style>
  <w:style w:type="character" w:customStyle="1" w:styleId="CommentTextChar">
    <w:name w:val="Comment Text Char"/>
    <w:link w:val="CommentText"/>
    <w:uiPriority w:val="99"/>
    <w:semiHidden/>
    <w:locked/>
    <w:rsid w:val="00C72FAC"/>
    <w:rPr>
      <w:rFonts w:ascii="Arial" w:hAnsi="Arial" w:cs="Times New Roman"/>
      <w:lang w:val="x-none" w:eastAsia="en-US"/>
    </w:rPr>
  </w:style>
  <w:style w:type="paragraph" w:styleId="CommentSubject">
    <w:name w:val="annotation subject"/>
    <w:basedOn w:val="CommentText"/>
    <w:next w:val="CommentText"/>
    <w:link w:val="CommentSubjectChar"/>
    <w:uiPriority w:val="99"/>
    <w:semiHidden/>
    <w:unhideWhenUsed/>
    <w:rsid w:val="00C72FAC"/>
    <w:rPr>
      <w:b/>
      <w:bCs/>
    </w:rPr>
  </w:style>
  <w:style w:type="character" w:customStyle="1" w:styleId="CommentSubjectChar">
    <w:name w:val="Comment Subject Char"/>
    <w:link w:val="CommentSubject"/>
    <w:uiPriority w:val="99"/>
    <w:semiHidden/>
    <w:locked/>
    <w:rsid w:val="00C72FAC"/>
    <w:rPr>
      <w:rFonts w:ascii="Arial" w:hAnsi="Arial" w:cs="Times New Roman"/>
      <w:b/>
      <w:bCs/>
      <w:lang w:val="x-none" w:eastAsia="en-US"/>
    </w:rPr>
  </w:style>
  <w:style w:type="paragraph" w:styleId="Header">
    <w:name w:val="header"/>
    <w:link w:val="HeaderChar"/>
    <w:uiPriority w:val="99"/>
    <w:rsid w:val="00484114"/>
    <w:pPr>
      <w:pBdr>
        <w:bottom w:val="single" w:sz="4" w:space="1" w:color="auto"/>
      </w:pBdr>
      <w:tabs>
        <w:tab w:val="center" w:pos="4513"/>
        <w:tab w:val="right" w:pos="9026"/>
      </w:tabs>
    </w:pPr>
    <w:rPr>
      <w:rFonts w:ascii="Arial" w:eastAsia="Calibri" w:hAnsi="Arial" w:cs="Times New Roman"/>
      <w:sz w:val="16"/>
      <w:lang w:val="en-ZA" w:eastAsia="en-ZA"/>
    </w:rPr>
  </w:style>
  <w:style w:type="character" w:customStyle="1" w:styleId="HeaderChar">
    <w:name w:val="Header Char"/>
    <w:link w:val="Header"/>
    <w:uiPriority w:val="99"/>
    <w:locked/>
    <w:rsid w:val="00484114"/>
    <w:rPr>
      <w:rFonts w:ascii="Arial" w:eastAsia="Calibri" w:hAnsi="Arial" w:cs="Times New Roman"/>
      <w:sz w:val="16"/>
      <w:lang w:val="en-ZA" w:eastAsia="en-ZA"/>
    </w:rPr>
  </w:style>
  <w:style w:type="paragraph" w:styleId="Footer">
    <w:name w:val="footer"/>
    <w:basedOn w:val="Normal"/>
    <w:link w:val="FooterChar"/>
    <w:uiPriority w:val="99"/>
    <w:rsid w:val="00484114"/>
    <w:pPr>
      <w:pBdr>
        <w:top w:val="single" w:sz="4" w:space="1" w:color="auto"/>
      </w:pBdr>
      <w:tabs>
        <w:tab w:val="center" w:pos="4678"/>
        <w:tab w:val="right" w:pos="9356"/>
      </w:tabs>
      <w:spacing w:after="0" w:line="240" w:lineRule="auto"/>
    </w:pPr>
    <w:rPr>
      <w:sz w:val="16"/>
    </w:rPr>
  </w:style>
  <w:style w:type="character" w:customStyle="1" w:styleId="FooterChar">
    <w:name w:val="Footer Char"/>
    <w:link w:val="Footer"/>
    <w:uiPriority w:val="99"/>
    <w:locked/>
    <w:rsid w:val="00484114"/>
    <w:rPr>
      <w:rFonts w:ascii="Arial" w:eastAsia="Calibri" w:hAnsi="Arial" w:cs="Times New Roman"/>
      <w:sz w:val="16"/>
      <w:lang w:val="en-ZA" w:eastAsia="en-ZA"/>
    </w:rPr>
  </w:style>
  <w:style w:type="paragraph" w:customStyle="1" w:styleId="Level10">
    <w:name w:val="Level1"/>
    <w:basedOn w:val="Normal"/>
    <w:link w:val="Level1Char"/>
    <w:qFormat/>
    <w:rsid w:val="00484114"/>
    <w:pPr>
      <w:keepNext/>
      <w:numPr>
        <w:numId w:val="9"/>
      </w:numPr>
      <w:spacing w:before="240"/>
      <w:outlineLvl w:val="0"/>
    </w:pPr>
    <w:rPr>
      <w:b/>
      <w:caps/>
    </w:rPr>
  </w:style>
  <w:style w:type="paragraph" w:customStyle="1" w:styleId="Level20">
    <w:name w:val="Level2"/>
    <w:basedOn w:val="Normal"/>
    <w:link w:val="Level2Char"/>
    <w:qFormat/>
    <w:rsid w:val="00484114"/>
    <w:pPr>
      <w:numPr>
        <w:ilvl w:val="1"/>
        <w:numId w:val="9"/>
      </w:numPr>
      <w:outlineLvl w:val="1"/>
    </w:pPr>
  </w:style>
  <w:style w:type="paragraph" w:customStyle="1" w:styleId="Level30">
    <w:name w:val="Level3"/>
    <w:basedOn w:val="Normal"/>
    <w:link w:val="Level3Char"/>
    <w:qFormat/>
    <w:rsid w:val="00484114"/>
    <w:pPr>
      <w:numPr>
        <w:ilvl w:val="2"/>
        <w:numId w:val="9"/>
      </w:numPr>
      <w:outlineLvl w:val="2"/>
    </w:pPr>
  </w:style>
  <w:style w:type="paragraph" w:customStyle="1" w:styleId="Level40">
    <w:name w:val="Level4"/>
    <w:basedOn w:val="Normal"/>
    <w:qFormat/>
    <w:rsid w:val="00484114"/>
    <w:pPr>
      <w:numPr>
        <w:ilvl w:val="3"/>
        <w:numId w:val="9"/>
      </w:numPr>
      <w:outlineLvl w:val="3"/>
    </w:pPr>
  </w:style>
  <w:style w:type="paragraph" w:customStyle="1" w:styleId="Level50">
    <w:name w:val="Level5"/>
    <w:basedOn w:val="Normal"/>
    <w:qFormat/>
    <w:rsid w:val="00484114"/>
    <w:pPr>
      <w:numPr>
        <w:ilvl w:val="4"/>
        <w:numId w:val="9"/>
      </w:numPr>
      <w:outlineLvl w:val="4"/>
    </w:pPr>
  </w:style>
  <w:style w:type="paragraph" w:customStyle="1" w:styleId="Level60">
    <w:name w:val="Level6"/>
    <w:basedOn w:val="Normal"/>
    <w:qFormat/>
    <w:rsid w:val="00484114"/>
    <w:pPr>
      <w:numPr>
        <w:ilvl w:val="5"/>
        <w:numId w:val="9"/>
      </w:numPr>
      <w:outlineLvl w:val="5"/>
    </w:pPr>
  </w:style>
  <w:style w:type="paragraph" w:customStyle="1" w:styleId="Level7">
    <w:name w:val="Level7"/>
    <w:basedOn w:val="Normal"/>
    <w:qFormat/>
    <w:rsid w:val="00484114"/>
    <w:pPr>
      <w:numPr>
        <w:ilvl w:val="6"/>
        <w:numId w:val="9"/>
      </w:numPr>
      <w:outlineLvl w:val="6"/>
    </w:pPr>
  </w:style>
  <w:style w:type="paragraph" w:customStyle="1" w:styleId="Level8">
    <w:name w:val="Level8"/>
    <w:basedOn w:val="Normal"/>
    <w:qFormat/>
    <w:rsid w:val="00484114"/>
    <w:pPr>
      <w:numPr>
        <w:ilvl w:val="7"/>
        <w:numId w:val="9"/>
      </w:numPr>
      <w:outlineLvl w:val="7"/>
    </w:pPr>
  </w:style>
  <w:style w:type="paragraph" w:customStyle="1" w:styleId="Level9">
    <w:name w:val="Level9"/>
    <w:basedOn w:val="Level8"/>
    <w:rsid w:val="00484114"/>
    <w:pPr>
      <w:numPr>
        <w:ilvl w:val="0"/>
        <w:numId w:val="0"/>
      </w:numPr>
      <w:tabs>
        <w:tab w:val="num" w:pos="2835"/>
        <w:tab w:val="left" w:pos="3119"/>
        <w:tab w:val="left" w:pos="3402"/>
      </w:tabs>
      <w:spacing w:before="0" w:after="240"/>
      <w:ind w:left="2835" w:hanging="2835"/>
      <w:outlineLvl w:val="0"/>
    </w:pPr>
    <w:rPr>
      <w:rFonts w:eastAsia="Times New Roman" w:cs="Arial"/>
      <w:bCs/>
      <w:kern w:val="32"/>
      <w:lang w:eastAsia="en-US"/>
    </w:rPr>
  </w:style>
  <w:style w:type="character" w:customStyle="1" w:styleId="Level2Char">
    <w:name w:val="Level2 Char"/>
    <w:link w:val="Level20"/>
    <w:rsid w:val="00484114"/>
    <w:rPr>
      <w:rFonts w:ascii="Arial" w:eastAsia="Calibri" w:hAnsi="Arial" w:cs="Times New Roman"/>
      <w:lang w:val="en-ZA" w:eastAsia="en-ZA"/>
    </w:rPr>
  </w:style>
  <w:style w:type="paragraph" w:styleId="DocumentMap">
    <w:name w:val="Document Map"/>
    <w:basedOn w:val="Normal"/>
    <w:link w:val="DocumentMapChar"/>
    <w:semiHidden/>
    <w:pPr>
      <w:shd w:val="clear" w:color="auto" w:fill="000080"/>
      <w:spacing w:after="240"/>
      <w:jc w:val="left"/>
    </w:pPr>
    <w:rPr>
      <w:rFonts w:ascii="Tahoma" w:hAnsi="Tahoma"/>
      <w:noProof/>
      <w:szCs w:val="24"/>
      <w:lang w:val="en-GB"/>
    </w:rPr>
  </w:style>
  <w:style w:type="character" w:customStyle="1" w:styleId="DocumentMapChar">
    <w:name w:val="Document Map Char"/>
    <w:link w:val="DocumentMap"/>
    <w:semiHidden/>
    <w:rPr>
      <w:rFonts w:ascii="Tahoma" w:hAnsi="Tahoma" w:cs="Tahoma"/>
      <w:noProof/>
      <w:szCs w:val="24"/>
      <w:shd w:val="clear" w:color="auto" w:fill="000080"/>
      <w:lang w:val="en-GB" w:eastAsia="en-US"/>
    </w:rPr>
  </w:style>
  <w:style w:type="paragraph" w:customStyle="1" w:styleId="SubLevel0">
    <w:name w:val="SubLevel"/>
    <w:basedOn w:val="Normal"/>
    <w:link w:val="SubLevelChar"/>
    <w:pPr>
      <w:tabs>
        <w:tab w:val="left" w:pos="567"/>
        <w:tab w:val="left" w:pos="851"/>
        <w:tab w:val="left" w:pos="1134"/>
        <w:tab w:val="left" w:pos="1418"/>
        <w:tab w:val="left" w:pos="1701"/>
        <w:tab w:val="left" w:pos="1985"/>
        <w:tab w:val="left" w:pos="2268"/>
        <w:tab w:val="left" w:pos="2552"/>
        <w:tab w:val="left" w:pos="2835"/>
      </w:tabs>
      <w:spacing w:after="240"/>
    </w:pPr>
    <w:rPr>
      <w:noProof/>
      <w:kern w:val="28"/>
      <w:lang w:val="en-GB"/>
    </w:rPr>
  </w:style>
  <w:style w:type="character" w:customStyle="1" w:styleId="SubLevelChar">
    <w:name w:val="SubLevel Char"/>
    <w:link w:val="SubLevel0"/>
    <w:rPr>
      <w:rFonts w:ascii="Arial" w:hAnsi="Arial" w:cs="Times New Roman"/>
      <w:noProof/>
      <w:kern w:val="28"/>
      <w:lang w:val="en-GB" w:eastAsia="en-US"/>
    </w:rPr>
  </w:style>
  <w:style w:type="character" w:styleId="Hyperlink">
    <w:name w:val="Hyperlink"/>
    <w:uiPriority w:val="99"/>
    <w:unhideWhenUsed/>
    <w:rsid w:val="00484114"/>
    <w:rPr>
      <w:color w:val="0000FF"/>
      <w:u w:val="single"/>
    </w:rPr>
  </w:style>
  <w:style w:type="paragraph" w:styleId="TOC3">
    <w:name w:val="toc 3"/>
    <w:basedOn w:val="Normal"/>
    <w:next w:val="Normal"/>
    <w:autoRedefine/>
    <w:uiPriority w:val="39"/>
    <w:unhideWhenUsed/>
    <w:rsid w:val="008260B2"/>
    <w:pPr>
      <w:ind w:left="400"/>
    </w:pPr>
  </w:style>
  <w:style w:type="paragraph" w:styleId="TOC1">
    <w:name w:val="toc 1"/>
    <w:basedOn w:val="Normal"/>
    <w:next w:val="Normal"/>
    <w:autoRedefine/>
    <w:uiPriority w:val="39"/>
    <w:unhideWhenUsed/>
    <w:rsid w:val="00484114"/>
    <w:pPr>
      <w:spacing w:after="60"/>
    </w:pPr>
    <w:rPr>
      <w:rFonts w:ascii="Arial Bold" w:hAnsi="Arial Bold"/>
      <w:b/>
      <w:caps/>
    </w:rPr>
  </w:style>
  <w:style w:type="paragraph" w:styleId="TOC2">
    <w:name w:val="toc 2"/>
    <w:basedOn w:val="Normal"/>
    <w:next w:val="Normal"/>
    <w:autoRedefine/>
    <w:uiPriority w:val="39"/>
    <w:unhideWhenUsed/>
    <w:rsid w:val="00484114"/>
    <w:pPr>
      <w:ind w:left="200"/>
    </w:pPr>
    <w:rPr>
      <w:b/>
    </w:rPr>
  </w:style>
  <w:style w:type="paragraph" w:customStyle="1" w:styleId="level11">
    <w:name w:val="level1"/>
    <w:basedOn w:val="Normal"/>
    <w:link w:val="level1Char0"/>
    <w:rsid w:val="00C029AE"/>
    <w:pPr>
      <w:keepNext/>
      <w:numPr>
        <w:numId w:val="6"/>
      </w:numPr>
      <w:spacing w:before="240" w:after="0"/>
    </w:pPr>
    <w:rPr>
      <w:b/>
      <w:caps/>
      <w:sz w:val="22"/>
      <w:lang w:val="x-none" w:eastAsia="x-none"/>
    </w:rPr>
  </w:style>
  <w:style w:type="paragraph" w:customStyle="1" w:styleId="level21">
    <w:name w:val="level2"/>
    <w:basedOn w:val="Normal"/>
    <w:link w:val="level2Char2"/>
    <w:rsid w:val="00C029AE"/>
    <w:pPr>
      <w:widowControl w:val="0"/>
      <w:numPr>
        <w:ilvl w:val="1"/>
        <w:numId w:val="6"/>
      </w:numPr>
      <w:spacing w:before="240" w:after="0"/>
    </w:pPr>
    <w:rPr>
      <w:sz w:val="22"/>
      <w:lang w:val="x-none" w:eastAsia="x-none"/>
    </w:rPr>
  </w:style>
  <w:style w:type="paragraph" w:customStyle="1" w:styleId="level31">
    <w:name w:val="level3"/>
    <w:basedOn w:val="Normal"/>
    <w:link w:val="level3Char0"/>
    <w:rsid w:val="00C029AE"/>
    <w:pPr>
      <w:widowControl w:val="0"/>
      <w:numPr>
        <w:ilvl w:val="2"/>
        <w:numId w:val="6"/>
      </w:numPr>
      <w:spacing w:before="240" w:after="0"/>
    </w:pPr>
    <w:rPr>
      <w:sz w:val="22"/>
      <w:lang w:val="x-none" w:eastAsia="x-none"/>
    </w:rPr>
  </w:style>
  <w:style w:type="paragraph" w:customStyle="1" w:styleId="level41">
    <w:name w:val="level4"/>
    <w:basedOn w:val="Normal"/>
    <w:link w:val="level4Char"/>
    <w:rsid w:val="00C029AE"/>
    <w:pPr>
      <w:widowControl w:val="0"/>
      <w:numPr>
        <w:ilvl w:val="3"/>
        <w:numId w:val="6"/>
      </w:numPr>
      <w:spacing w:before="240" w:after="0"/>
    </w:pPr>
    <w:rPr>
      <w:sz w:val="22"/>
      <w:lang w:val="x-none" w:eastAsia="x-none"/>
    </w:rPr>
  </w:style>
  <w:style w:type="paragraph" w:customStyle="1" w:styleId="level51">
    <w:name w:val="level5"/>
    <w:basedOn w:val="Normal"/>
    <w:rsid w:val="00C029AE"/>
    <w:pPr>
      <w:widowControl w:val="0"/>
      <w:numPr>
        <w:ilvl w:val="4"/>
        <w:numId w:val="6"/>
      </w:numPr>
      <w:spacing w:before="240" w:after="0"/>
    </w:pPr>
    <w:rPr>
      <w:sz w:val="22"/>
    </w:rPr>
  </w:style>
  <w:style w:type="paragraph" w:customStyle="1" w:styleId="level61">
    <w:name w:val="level6"/>
    <w:basedOn w:val="Normal"/>
    <w:rsid w:val="00C029AE"/>
    <w:pPr>
      <w:widowControl w:val="0"/>
      <w:numPr>
        <w:ilvl w:val="5"/>
        <w:numId w:val="6"/>
      </w:numPr>
      <w:spacing w:before="240" w:after="0"/>
    </w:pPr>
    <w:rPr>
      <w:sz w:val="22"/>
    </w:rPr>
  </w:style>
  <w:style w:type="paragraph" w:customStyle="1" w:styleId="level70">
    <w:name w:val="level7"/>
    <w:basedOn w:val="Normal"/>
    <w:rsid w:val="00C029AE"/>
    <w:pPr>
      <w:widowControl w:val="0"/>
      <w:numPr>
        <w:ilvl w:val="6"/>
        <w:numId w:val="6"/>
      </w:numPr>
      <w:spacing w:before="240" w:after="0"/>
    </w:pPr>
    <w:rPr>
      <w:sz w:val="22"/>
    </w:rPr>
  </w:style>
  <w:style w:type="character" w:customStyle="1" w:styleId="level3Char0">
    <w:name w:val="level3 Char"/>
    <w:link w:val="level31"/>
    <w:rsid w:val="00C029AE"/>
    <w:rPr>
      <w:rFonts w:ascii="Arial" w:eastAsia="Calibri" w:hAnsi="Arial" w:cs="Times New Roman"/>
      <w:sz w:val="22"/>
      <w:lang w:val="x-none" w:eastAsia="x-none"/>
    </w:rPr>
  </w:style>
  <w:style w:type="character" w:customStyle="1" w:styleId="level4Char">
    <w:name w:val="level4 Char"/>
    <w:link w:val="level41"/>
    <w:rsid w:val="00C029AE"/>
    <w:rPr>
      <w:rFonts w:ascii="Arial" w:eastAsia="Calibri" w:hAnsi="Arial" w:cs="Times New Roman"/>
      <w:sz w:val="22"/>
      <w:lang w:val="x-none" w:eastAsia="x-none"/>
    </w:rPr>
  </w:style>
  <w:style w:type="character" w:customStyle="1" w:styleId="level2Char2">
    <w:name w:val="level2 Char2"/>
    <w:link w:val="level21"/>
    <w:rsid w:val="00403757"/>
    <w:rPr>
      <w:rFonts w:ascii="Arial" w:eastAsia="Calibri" w:hAnsi="Arial" w:cs="Times New Roman"/>
      <w:sz w:val="22"/>
      <w:lang w:val="x-none" w:eastAsia="x-none"/>
    </w:rPr>
  </w:style>
  <w:style w:type="character" w:customStyle="1" w:styleId="level1Char0">
    <w:name w:val="level1 Char"/>
    <w:link w:val="level11"/>
    <w:rsid w:val="00403757"/>
    <w:rPr>
      <w:rFonts w:ascii="Arial" w:eastAsia="Calibri" w:hAnsi="Arial" w:cs="Times New Roman"/>
      <w:b/>
      <w:caps/>
      <w:sz w:val="22"/>
      <w:lang w:val="x-none" w:eastAsia="x-none"/>
    </w:rPr>
  </w:style>
  <w:style w:type="character" w:customStyle="1" w:styleId="Level3Char">
    <w:name w:val="Level3 Char"/>
    <w:link w:val="Level30"/>
    <w:locked/>
    <w:rsid w:val="00484114"/>
    <w:rPr>
      <w:rFonts w:ascii="Arial" w:eastAsia="Calibri" w:hAnsi="Arial" w:cs="Times New Roman"/>
      <w:lang w:val="en-ZA" w:eastAsia="en-ZA"/>
    </w:rPr>
  </w:style>
  <w:style w:type="character" w:customStyle="1" w:styleId="Level2Char20">
    <w:name w:val="Level2 Char2"/>
    <w:locked/>
    <w:rsid w:val="00B072E3"/>
    <w:rPr>
      <w:rFonts w:ascii="Arial" w:hAnsi="Arial"/>
    </w:rPr>
  </w:style>
  <w:style w:type="paragraph" w:customStyle="1" w:styleId="Sublevel">
    <w:name w:val="Sublevel"/>
    <w:basedOn w:val="Normal"/>
    <w:qFormat/>
    <w:rsid w:val="00484114"/>
    <w:pPr>
      <w:tabs>
        <w:tab w:val="left" w:pos="567"/>
        <w:tab w:val="left" w:pos="851"/>
        <w:tab w:val="left" w:pos="1134"/>
        <w:tab w:val="left" w:pos="1418"/>
        <w:tab w:val="left" w:pos="1701"/>
        <w:tab w:val="left" w:pos="1985"/>
        <w:tab w:val="left" w:pos="2268"/>
        <w:tab w:val="left" w:pos="2552"/>
      </w:tabs>
    </w:pPr>
  </w:style>
  <w:style w:type="paragraph" w:styleId="ListParagraph">
    <w:name w:val="List Paragraph"/>
    <w:basedOn w:val="Normal"/>
    <w:uiPriority w:val="34"/>
    <w:qFormat/>
    <w:rsid w:val="00484114"/>
    <w:pPr>
      <w:spacing w:after="160" w:line="259" w:lineRule="auto"/>
      <w:ind w:left="720"/>
      <w:contextualSpacing/>
      <w:jc w:val="left"/>
    </w:pPr>
    <w:rPr>
      <w:rFonts w:ascii="Calibri" w:hAnsi="Calibri"/>
      <w:sz w:val="22"/>
      <w:lang w:val="en-GB"/>
    </w:rPr>
  </w:style>
  <w:style w:type="paragraph" w:customStyle="1" w:styleId="Annexure">
    <w:name w:val="Annexure"/>
    <w:qFormat/>
    <w:rsid w:val="00484114"/>
    <w:pPr>
      <w:pageBreakBefore/>
      <w:pBdr>
        <w:top w:val="single" w:sz="4" w:space="1" w:color="auto"/>
        <w:bottom w:val="single" w:sz="4" w:space="1" w:color="auto"/>
      </w:pBdr>
      <w:jc w:val="center"/>
    </w:pPr>
    <w:rPr>
      <w:rFonts w:ascii="Arial" w:eastAsia="Calibri" w:hAnsi="Arial" w:cs="Times New Roman"/>
      <w:b/>
      <w:caps/>
      <w:lang w:val="en-ZA" w:eastAsia="en-ZA"/>
    </w:rPr>
  </w:style>
  <w:style w:type="numbering" w:customStyle="1" w:styleId="AnnexureHeading">
    <w:name w:val="AnnexureHeading"/>
    <w:uiPriority w:val="99"/>
    <w:rsid w:val="00484114"/>
    <w:pPr>
      <w:numPr>
        <w:numId w:val="7"/>
      </w:numPr>
    </w:pPr>
  </w:style>
  <w:style w:type="numbering" w:customStyle="1" w:styleId="AnnexureList">
    <w:name w:val="AnnexureList"/>
    <w:uiPriority w:val="99"/>
    <w:rsid w:val="00484114"/>
    <w:pPr>
      <w:numPr>
        <w:numId w:val="8"/>
      </w:numPr>
    </w:pPr>
  </w:style>
  <w:style w:type="paragraph" w:customStyle="1" w:styleId="Appendix">
    <w:name w:val="Appendix"/>
    <w:qFormat/>
    <w:rsid w:val="00484114"/>
    <w:pPr>
      <w:pageBreakBefore/>
      <w:pBdr>
        <w:top w:val="single" w:sz="4" w:space="1" w:color="auto"/>
        <w:bottom w:val="single" w:sz="4" w:space="1" w:color="auto"/>
      </w:pBdr>
      <w:jc w:val="center"/>
    </w:pPr>
    <w:rPr>
      <w:rFonts w:ascii="Arial" w:eastAsia="Calibri" w:hAnsi="Arial" w:cs="Times New Roman"/>
      <w:b/>
      <w:caps/>
      <w:lang w:val="en-ZA" w:eastAsia="en-ZA"/>
    </w:rPr>
  </w:style>
  <w:style w:type="character" w:styleId="FootnoteReference">
    <w:name w:val="footnote reference"/>
    <w:uiPriority w:val="99"/>
    <w:semiHidden/>
    <w:unhideWhenUsed/>
    <w:rsid w:val="00484114"/>
    <w:rPr>
      <w:rFonts w:ascii="Arial" w:hAnsi="Arial"/>
      <w:sz w:val="16"/>
      <w:vertAlign w:val="superscript"/>
    </w:rPr>
  </w:style>
  <w:style w:type="character" w:customStyle="1" w:styleId="Level1Char">
    <w:name w:val="Level1 Char"/>
    <w:link w:val="Level10"/>
    <w:rsid w:val="00484114"/>
    <w:rPr>
      <w:rFonts w:ascii="Arial" w:eastAsia="Calibri" w:hAnsi="Arial" w:cs="Times New Roman"/>
      <w:b/>
      <w:caps/>
      <w:lang w:val="en-ZA" w:eastAsia="en-ZA"/>
    </w:rPr>
  </w:style>
  <w:style w:type="paragraph" w:customStyle="1" w:styleId="NormalCentral">
    <w:name w:val="NormalCentral"/>
    <w:basedOn w:val="Sublevel"/>
    <w:qFormat/>
    <w:rsid w:val="00484114"/>
    <w:pPr>
      <w:keepNext/>
      <w:keepLines/>
      <w:spacing w:before="60" w:after="60" w:line="240" w:lineRule="auto"/>
      <w:jc w:val="center"/>
    </w:pPr>
  </w:style>
  <w:style w:type="paragraph" w:customStyle="1" w:styleId="NormalNoSpace">
    <w:name w:val="NormalNoSpace"/>
    <w:basedOn w:val="Normal"/>
    <w:qFormat/>
    <w:rsid w:val="00484114"/>
    <w:pPr>
      <w:keepNext/>
      <w:spacing w:after="0" w:line="240" w:lineRule="auto"/>
      <w:jc w:val="center"/>
    </w:pPr>
    <w:rPr>
      <w:rFonts w:eastAsia="Times New Roman" w:cs="Arial"/>
    </w:rPr>
  </w:style>
  <w:style w:type="paragraph" w:customStyle="1" w:styleId="NormalNoSpaceNoKeep">
    <w:name w:val="NormalNoSpaceNoKeep"/>
    <w:basedOn w:val="Normal"/>
    <w:qFormat/>
    <w:rsid w:val="00484114"/>
    <w:pPr>
      <w:spacing w:after="0" w:line="240" w:lineRule="auto"/>
    </w:pPr>
    <w:rPr>
      <w:rFonts w:eastAsia="Times New Roman"/>
      <w:color w:val="000000"/>
    </w:rPr>
  </w:style>
  <w:style w:type="paragraph" w:customStyle="1" w:styleId="Schedule">
    <w:name w:val="Schedule"/>
    <w:qFormat/>
    <w:rsid w:val="00484114"/>
    <w:pPr>
      <w:pageBreakBefore/>
      <w:numPr>
        <w:numId w:val="10"/>
      </w:numPr>
      <w:pBdr>
        <w:top w:val="single" w:sz="4" w:space="1" w:color="auto"/>
        <w:bottom w:val="single" w:sz="4" w:space="1" w:color="auto"/>
      </w:pBdr>
      <w:jc w:val="center"/>
    </w:pPr>
    <w:rPr>
      <w:rFonts w:ascii="Arial Bold" w:hAnsi="Arial Bold" w:cs="Times New Roman"/>
      <w:b/>
      <w:sz w:val="24"/>
      <w:lang w:val="en-ZA" w:eastAsia="en-ZA"/>
    </w:rPr>
  </w:style>
  <w:style w:type="paragraph" w:customStyle="1" w:styleId="ScheduleHeading1">
    <w:name w:val="Schedule Heading 1"/>
    <w:next w:val="Normal"/>
    <w:qFormat/>
    <w:rsid w:val="00484114"/>
    <w:pPr>
      <w:keepNext/>
      <w:keepLines/>
      <w:numPr>
        <w:numId w:val="11"/>
      </w:numPr>
      <w:spacing w:before="240" w:after="120" w:line="360" w:lineRule="auto"/>
      <w:jc w:val="both"/>
      <w:outlineLvl w:val="0"/>
    </w:pPr>
    <w:rPr>
      <w:rFonts w:ascii="Arial" w:eastAsia="Calibri" w:hAnsi="Arial" w:cs="Arial"/>
      <w:b/>
      <w:caps/>
      <w:lang w:val="en-ZA" w:eastAsia="en-ZA"/>
    </w:rPr>
  </w:style>
  <w:style w:type="paragraph" w:customStyle="1" w:styleId="ScheduleHeading2">
    <w:name w:val="Schedule Heading 2"/>
    <w:basedOn w:val="Normal"/>
    <w:qFormat/>
    <w:rsid w:val="00484114"/>
    <w:pPr>
      <w:numPr>
        <w:ilvl w:val="1"/>
        <w:numId w:val="11"/>
      </w:numPr>
      <w:outlineLvl w:val="1"/>
    </w:pPr>
  </w:style>
  <w:style w:type="paragraph" w:customStyle="1" w:styleId="ScheduleHeading3">
    <w:name w:val="Schedule Heading 3"/>
    <w:basedOn w:val="Normal"/>
    <w:qFormat/>
    <w:rsid w:val="00484114"/>
    <w:pPr>
      <w:numPr>
        <w:ilvl w:val="2"/>
        <w:numId w:val="11"/>
      </w:numPr>
      <w:outlineLvl w:val="2"/>
    </w:pPr>
  </w:style>
  <w:style w:type="paragraph" w:customStyle="1" w:styleId="ScheduleHeading4">
    <w:name w:val="Schedule Heading 4"/>
    <w:basedOn w:val="Normal"/>
    <w:qFormat/>
    <w:rsid w:val="00484114"/>
    <w:pPr>
      <w:numPr>
        <w:ilvl w:val="3"/>
        <w:numId w:val="11"/>
      </w:numPr>
      <w:outlineLvl w:val="3"/>
    </w:pPr>
  </w:style>
  <w:style w:type="paragraph" w:customStyle="1" w:styleId="ScheduleHeading5">
    <w:name w:val="Schedule Heading 5"/>
    <w:basedOn w:val="Normal"/>
    <w:qFormat/>
    <w:rsid w:val="00484114"/>
    <w:pPr>
      <w:numPr>
        <w:ilvl w:val="4"/>
        <w:numId w:val="11"/>
      </w:numPr>
      <w:outlineLvl w:val="4"/>
    </w:pPr>
  </w:style>
  <w:style w:type="paragraph" w:customStyle="1" w:styleId="ScheduleHeading6">
    <w:name w:val="Schedule Heading 6"/>
    <w:basedOn w:val="Normal"/>
    <w:rsid w:val="00484114"/>
    <w:pPr>
      <w:numPr>
        <w:ilvl w:val="5"/>
        <w:numId w:val="11"/>
      </w:numPr>
    </w:pPr>
  </w:style>
  <w:style w:type="paragraph" w:customStyle="1" w:styleId="SmallStyle">
    <w:name w:val="SmallStyle"/>
    <w:basedOn w:val="Sublevel"/>
    <w:qFormat/>
    <w:rsid w:val="00484114"/>
    <w:pPr>
      <w:keepNext/>
      <w:spacing w:line="240" w:lineRule="auto"/>
      <w:jc w:val="center"/>
    </w:pPr>
    <w:rPr>
      <w:sz w:val="16"/>
    </w:rPr>
  </w:style>
  <w:style w:type="paragraph" w:customStyle="1" w:styleId="Sublevel3">
    <w:name w:val="Sublevel3"/>
    <w:basedOn w:val="Sublevel2"/>
    <w:qFormat/>
    <w:rsid w:val="00484114"/>
    <w:pPr>
      <w:ind w:left="1134"/>
    </w:pPr>
  </w:style>
  <w:style w:type="paragraph" w:styleId="Subtitle">
    <w:name w:val="Subtitle"/>
    <w:basedOn w:val="Normal"/>
    <w:next w:val="Normal"/>
    <w:link w:val="SubtitleChar"/>
    <w:uiPriority w:val="11"/>
    <w:qFormat/>
    <w:rsid w:val="00484114"/>
    <w:pPr>
      <w:spacing w:before="60" w:after="60" w:line="240" w:lineRule="auto"/>
      <w:jc w:val="center"/>
      <w:outlineLvl w:val="1"/>
    </w:pPr>
    <w:rPr>
      <w:rFonts w:eastAsia="Times New Roman"/>
      <w:b/>
      <w:sz w:val="28"/>
      <w:szCs w:val="24"/>
    </w:rPr>
  </w:style>
  <w:style w:type="character" w:customStyle="1" w:styleId="SubtitleChar">
    <w:name w:val="Subtitle Char"/>
    <w:link w:val="Subtitle"/>
    <w:uiPriority w:val="11"/>
    <w:rsid w:val="00484114"/>
    <w:rPr>
      <w:rFonts w:ascii="Arial" w:hAnsi="Arial" w:cs="Times New Roman"/>
      <w:b/>
      <w:sz w:val="28"/>
      <w:szCs w:val="24"/>
      <w:lang w:val="en-ZA" w:eastAsia="en-ZA"/>
    </w:rPr>
  </w:style>
  <w:style w:type="paragraph" w:styleId="Title">
    <w:name w:val="Title"/>
    <w:basedOn w:val="Normal"/>
    <w:next w:val="Normal"/>
    <w:link w:val="TitleChar"/>
    <w:uiPriority w:val="10"/>
    <w:qFormat/>
    <w:rsid w:val="00484114"/>
    <w:pPr>
      <w:spacing w:line="240" w:lineRule="auto"/>
      <w:jc w:val="center"/>
      <w:outlineLvl w:val="0"/>
    </w:pPr>
    <w:rPr>
      <w:rFonts w:eastAsia="Times New Roman"/>
      <w:b/>
      <w:bCs/>
      <w:kern w:val="28"/>
      <w:sz w:val="36"/>
      <w:szCs w:val="32"/>
    </w:rPr>
  </w:style>
  <w:style w:type="character" w:customStyle="1" w:styleId="TitleChar">
    <w:name w:val="Title Char"/>
    <w:link w:val="Title"/>
    <w:uiPriority w:val="10"/>
    <w:rsid w:val="00484114"/>
    <w:rPr>
      <w:rFonts w:ascii="Arial" w:hAnsi="Arial" w:cs="Times New Roman"/>
      <w:b/>
      <w:bCs/>
      <w:kern w:val="28"/>
      <w:sz w:val="36"/>
      <w:szCs w:val="32"/>
      <w:lang w:val="en-ZA" w:eastAsia="en-ZA"/>
    </w:rPr>
  </w:style>
  <w:style w:type="paragraph" w:customStyle="1" w:styleId="ZeroCentred">
    <w:name w:val="ZeroCentred"/>
    <w:basedOn w:val="SmallStyle"/>
    <w:qFormat/>
    <w:rsid w:val="00484114"/>
    <w:pPr>
      <w:spacing w:before="0" w:after="0"/>
    </w:pPr>
    <w:rPr>
      <w:sz w:val="20"/>
    </w:rPr>
  </w:style>
  <w:style w:type="paragraph" w:styleId="FootnoteText">
    <w:name w:val="footnote text"/>
    <w:basedOn w:val="Normal"/>
    <w:link w:val="FootnoteTextChar"/>
    <w:uiPriority w:val="99"/>
    <w:semiHidden/>
    <w:unhideWhenUsed/>
    <w:rsid w:val="000073E9"/>
    <w:pPr>
      <w:spacing w:before="0" w:after="0" w:line="240" w:lineRule="auto"/>
    </w:pPr>
  </w:style>
  <w:style w:type="character" w:customStyle="1" w:styleId="FootnoteTextChar">
    <w:name w:val="Footnote Text Char"/>
    <w:basedOn w:val="DefaultParagraphFont"/>
    <w:link w:val="FootnoteText"/>
    <w:uiPriority w:val="99"/>
    <w:semiHidden/>
    <w:rsid w:val="000073E9"/>
    <w:rPr>
      <w:rFonts w:ascii="Arial" w:eastAsia="Calibri" w:hAnsi="Arial" w:cs="Times New Roman"/>
      <w:lang w:val="en-ZA" w:eastAsia="en-ZA"/>
    </w:rPr>
  </w:style>
  <w:style w:type="paragraph" w:styleId="Revision">
    <w:name w:val="Revision"/>
    <w:hidden/>
    <w:uiPriority w:val="99"/>
    <w:semiHidden/>
    <w:rsid w:val="00FC7676"/>
    <w:rPr>
      <w:rFonts w:ascii="Arial" w:eastAsia="Calibri" w:hAnsi="Arial" w:cs="Times New Roman"/>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19">
      <w:bodyDiv w:val="1"/>
      <w:marLeft w:val="0"/>
      <w:marRight w:val="0"/>
      <w:marTop w:val="0"/>
      <w:marBottom w:val="0"/>
      <w:divBdr>
        <w:top w:val="none" w:sz="0" w:space="0" w:color="auto"/>
        <w:left w:val="none" w:sz="0" w:space="0" w:color="auto"/>
        <w:bottom w:val="none" w:sz="0" w:space="0" w:color="auto"/>
        <w:right w:val="none" w:sz="0" w:space="0" w:color="auto"/>
      </w:divBdr>
    </w:div>
    <w:div w:id="362244116">
      <w:bodyDiv w:val="1"/>
      <w:marLeft w:val="0"/>
      <w:marRight w:val="0"/>
      <w:marTop w:val="0"/>
      <w:marBottom w:val="0"/>
      <w:divBdr>
        <w:top w:val="none" w:sz="0" w:space="0" w:color="auto"/>
        <w:left w:val="none" w:sz="0" w:space="0" w:color="auto"/>
        <w:bottom w:val="none" w:sz="0" w:space="0" w:color="auto"/>
        <w:right w:val="none" w:sz="0" w:space="0" w:color="auto"/>
      </w:divBdr>
    </w:div>
    <w:div w:id="748766906">
      <w:bodyDiv w:val="1"/>
      <w:marLeft w:val="0"/>
      <w:marRight w:val="0"/>
      <w:marTop w:val="0"/>
      <w:marBottom w:val="0"/>
      <w:divBdr>
        <w:top w:val="none" w:sz="0" w:space="0" w:color="auto"/>
        <w:left w:val="none" w:sz="0" w:space="0" w:color="auto"/>
        <w:bottom w:val="none" w:sz="0" w:space="0" w:color="auto"/>
        <w:right w:val="none" w:sz="0" w:space="0" w:color="auto"/>
      </w:divBdr>
    </w:div>
    <w:div w:id="901519817">
      <w:bodyDiv w:val="1"/>
      <w:marLeft w:val="0"/>
      <w:marRight w:val="0"/>
      <w:marTop w:val="0"/>
      <w:marBottom w:val="0"/>
      <w:divBdr>
        <w:top w:val="none" w:sz="0" w:space="0" w:color="auto"/>
        <w:left w:val="none" w:sz="0" w:space="0" w:color="auto"/>
        <w:bottom w:val="none" w:sz="0" w:space="0" w:color="auto"/>
        <w:right w:val="none" w:sz="0" w:space="0" w:color="auto"/>
      </w:divBdr>
    </w:div>
    <w:div w:id="1001855836">
      <w:bodyDiv w:val="1"/>
      <w:marLeft w:val="0"/>
      <w:marRight w:val="0"/>
      <w:marTop w:val="0"/>
      <w:marBottom w:val="0"/>
      <w:divBdr>
        <w:top w:val="none" w:sz="0" w:space="0" w:color="auto"/>
        <w:left w:val="none" w:sz="0" w:space="0" w:color="auto"/>
        <w:bottom w:val="none" w:sz="0" w:space="0" w:color="auto"/>
        <w:right w:val="none" w:sz="0" w:space="0" w:color="auto"/>
      </w:divBdr>
    </w:div>
    <w:div w:id="1412386354">
      <w:bodyDiv w:val="1"/>
      <w:marLeft w:val="0"/>
      <w:marRight w:val="0"/>
      <w:marTop w:val="0"/>
      <w:marBottom w:val="0"/>
      <w:divBdr>
        <w:top w:val="none" w:sz="0" w:space="0" w:color="auto"/>
        <w:left w:val="none" w:sz="0" w:space="0" w:color="auto"/>
        <w:bottom w:val="none" w:sz="0" w:space="0" w:color="auto"/>
        <w:right w:val="none" w:sz="0" w:space="0" w:color="auto"/>
      </w:divBdr>
    </w:div>
    <w:div w:id="213104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atsa.co.za" TargetMode="External"/><Relationship Id="rId23" Type="http://schemas.openxmlformats.org/officeDocument/2006/relationships/theme" Target="theme/theme1.xml"/><Relationship Id="rId10" Type="http://schemas.openxmlformats.org/officeDocument/2006/relationships/hyperlink" Target="http://www.satsa.co.za"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atsa.co.za"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7507A-41B4-4E79-BD76-B0A2E666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17822</Words>
  <Characters>101586</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119170</CharactersWithSpaces>
  <SharedDoc>false</SharedDoc>
  <HLinks>
    <vt:vector size="162" baseType="variant">
      <vt:variant>
        <vt:i4>1245233</vt:i4>
      </vt:variant>
      <vt:variant>
        <vt:i4>158</vt:i4>
      </vt:variant>
      <vt:variant>
        <vt:i4>0</vt:i4>
      </vt:variant>
      <vt:variant>
        <vt:i4>5</vt:i4>
      </vt:variant>
      <vt:variant>
        <vt:lpwstr/>
      </vt:variant>
      <vt:variant>
        <vt:lpwstr>_Toc400101546</vt:lpwstr>
      </vt:variant>
      <vt:variant>
        <vt:i4>1245233</vt:i4>
      </vt:variant>
      <vt:variant>
        <vt:i4>152</vt:i4>
      </vt:variant>
      <vt:variant>
        <vt:i4>0</vt:i4>
      </vt:variant>
      <vt:variant>
        <vt:i4>5</vt:i4>
      </vt:variant>
      <vt:variant>
        <vt:lpwstr/>
      </vt:variant>
      <vt:variant>
        <vt:lpwstr>_Toc400101545</vt:lpwstr>
      </vt:variant>
      <vt:variant>
        <vt:i4>1245233</vt:i4>
      </vt:variant>
      <vt:variant>
        <vt:i4>146</vt:i4>
      </vt:variant>
      <vt:variant>
        <vt:i4>0</vt:i4>
      </vt:variant>
      <vt:variant>
        <vt:i4>5</vt:i4>
      </vt:variant>
      <vt:variant>
        <vt:lpwstr/>
      </vt:variant>
      <vt:variant>
        <vt:lpwstr>_Toc400101544</vt:lpwstr>
      </vt:variant>
      <vt:variant>
        <vt:i4>1245233</vt:i4>
      </vt:variant>
      <vt:variant>
        <vt:i4>140</vt:i4>
      </vt:variant>
      <vt:variant>
        <vt:i4>0</vt:i4>
      </vt:variant>
      <vt:variant>
        <vt:i4>5</vt:i4>
      </vt:variant>
      <vt:variant>
        <vt:lpwstr/>
      </vt:variant>
      <vt:variant>
        <vt:lpwstr>_Toc400101543</vt:lpwstr>
      </vt:variant>
      <vt:variant>
        <vt:i4>1245233</vt:i4>
      </vt:variant>
      <vt:variant>
        <vt:i4>134</vt:i4>
      </vt:variant>
      <vt:variant>
        <vt:i4>0</vt:i4>
      </vt:variant>
      <vt:variant>
        <vt:i4>5</vt:i4>
      </vt:variant>
      <vt:variant>
        <vt:lpwstr/>
      </vt:variant>
      <vt:variant>
        <vt:lpwstr>_Toc400101542</vt:lpwstr>
      </vt:variant>
      <vt:variant>
        <vt:i4>1245233</vt:i4>
      </vt:variant>
      <vt:variant>
        <vt:i4>128</vt:i4>
      </vt:variant>
      <vt:variant>
        <vt:i4>0</vt:i4>
      </vt:variant>
      <vt:variant>
        <vt:i4>5</vt:i4>
      </vt:variant>
      <vt:variant>
        <vt:lpwstr/>
      </vt:variant>
      <vt:variant>
        <vt:lpwstr>_Toc400101541</vt:lpwstr>
      </vt:variant>
      <vt:variant>
        <vt:i4>1245233</vt:i4>
      </vt:variant>
      <vt:variant>
        <vt:i4>122</vt:i4>
      </vt:variant>
      <vt:variant>
        <vt:i4>0</vt:i4>
      </vt:variant>
      <vt:variant>
        <vt:i4>5</vt:i4>
      </vt:variant>
      <vt:variant>
        <vt:lpwstr/>
      </vt:variant>
      <vt:variant>
        <vt:lpwstr>_Toc400101540</vt:lpwstr>
      </vt:variant>
      <vt:variant>
        <vt:i4>1310769</vt:i4>
      </vt:variant>
      <vt:variant>
        <vt:i4>116</vt:i4>
      </vt:variant>
      <vt:variant>
        <vt:i4>0</vt:i4>
      </vt:variant>
      <vt:variant>
        <vt:i4>5</vt:i4>
      </vt:variant>
      <vt:variant>
        <vt:lpwstr/>
      </vt:variant>
      <vt:variant>
        <vt:lpwstr>_Toc400101539</vt:lpwstr>
      </vt:variant>
      <vt:variant>
        <vt:i4>1310769</vt:i4>
      </vt:variant>
      <vt:variant>
        <vt:i4>110</vt:i4>
      </vt:variant>
      <vt:variant>
        <vt:i4>0</vt:i4>
      </vt:variant>
      <vt:variant>
        <vt:i4>5</vt:i4>
      </vt:variant>
      <vt:variant>
        <vt:lpwstr/>
      </vt:variant>
      <vt:variant>
        <vt:lpwstr>_Toc400101538</vt:lpwstr>
      </vt:variant>
      <vt:variant>
        <vt:i4>1310769</vt:i4>
      </vt:variant>
      <vt:variant>
        <vt:i4>104</vt:i4>
      </vt:variant>
      <vt:variant>
        <vt:i4>0</vt:i4>
      </vt:variant>
      <vt:variant>
        <vt:i4>5</vt:i4>
      </vt:variant>
      <vt:variant>
        <vt:lpwstr/>
      </vt:variant>
      <vt:variant>
        <vt:lpwstr>_Toc400101537</vt:lpwstr>
      </vt:variant>
      <vt:variant>
        <vt:i4>1310769</vt:i4>
      </vt:variant>
      <vt:variant>
        <vt:i4>98</vt:i4>
      </vt:variant>
      <vt:variant>
        <vt:i4>0</vt:i4>
      </vt:variant>
      <vt:variant>
        <vt:i4>5</vt:i4>
      </vt:variant>
      <vt:variant>
        <vt:lpwstr/>
      </vt:variant>
      <vt:variant>
        <vt:lpwstr>_Toc400101536</vt:lpwstr>
      </vt:variant>
      <vt:variant>
        <vt:i4>1310769</vt:i4>
      </vt:variant>
      <vt:variant>
        <vt:i4>92</vt:i4>
      </vt:variant>
      <vt:variant>
        <vt:i4>0</vt:i4>
      </vt:variant>
      <vt:variant>
        <vt:i4>5</vt:i4>
      </vt:variant>
      <vt:variant>
        <vt:lpwstr/>
      </vt:variant>
      <vt:variant>
        <vt:lpwstr>_Toc400101535</vt:lpwstr>
      </vt:variant>
      <vt:variant>
        <vt:i4>1310769</vt:i4>
      </vt:variant>
      <vt:variant>
        <vt:i4>86</vt:i4>
      </vt:variant>
      <vt:variant>
        <vt:i4>0</vt:i4>
      </vt:variant>
      <vt:variant>
        <vt:i4>5</vt:i4>
      </vt:variant>
      <vt:variant>
        <vt:lpwstr/>
      </vt:variant>
      <vt:variant>
        <vt:lpwstr>_Toc400101534</vt:lpwstr>
      </vt:variant>
      <vt:variant>
        <vt:i4>1310769</vt:i4>
      </vt:variant>
      <vt:variant>
        <vt:i4>80</vt:i4>
      </vt:variant>
      <vt:variant>
        <vt:i4>0</vt:i4>
      </vt:variant>
      <vt:variant>
        <vt:i4>5</vt:i4>
      </vt:variant>
      <vt:variant>
        <vt:lpwstr/>
      </vt:variant>
      <vt:variant>
        <vt:lpwstr>_Toc400101533</vt:lpwstr>
      </vt:variant>
      <vt:variant>
        <vt:i4>1310769</vt:i4>
      </vt:variant>
      <vt:variant>
        <vt:i4>74</vt:i4>
      </vt:variant>
      <vt:variant>
        <vt:i4>0</vt:i4>
      </vt:variant>
      <vt:variant>
        <vt:i4>5</vt:i4>
      </vt:variant>
      <vt:variant>
        <vt:lpwstr/>
      </vt:variant>
      <vt:variant>
        <vt:lpwstr>_Toc400101532</vt:lpwstr>
      </vt:variant>
      <vt:variant>
        <vt:i4>1310769</vt:i4>
      </vt:variant>
      <vt:variant>
        <vt:i4>68</vt:i4>
      </vt:variant>
      <vt:variant>
        <vt:i4>0</vt:i4>
      </vt:variant>
      <vt:variant>
        <vt:i4>5</vt:i4>
      </vt:variant>
      <vt:variant>
        <vt:lpwstr/>
      </vt:variant>
      <vt:variant>
        <vt:lpwstr>_Toc400101531</vt:lpwstr>
      </vt:variant>
      <vt:variant>
        <vt:i4>1310769</vt:i4>
      </vt:variant>
      <vt:variant>
        <vt:i4>62</vt:i4>
      </vt:variant>
      <vt:variant>
        <vt:i4>0</vt:i4>
      </vt:variant>
      <vt:variant>
        <vt:i4>5</vt:i4>
      </vt:variant>
      <vt:variant>
        <vt:lpwstr/>
      </vt:variant>
      <vt:variant>
        <vt:lpwstr>_Toc400101530</vt:lpwstr>
      </vt:variant>
      <vt:variant>
        <vt:i4>1376305</vt:i4>
      </vt:variant>
      <vt:variant>
        <vt:i4>56</vt:i4>
      </vt:variant>
      <vt:variant>
        <vt:i4>0</vt:i4>
      </vt:variant>
      <vt:variant>
        <vt:i4>5</vt:i4>
      </vt:variant>
      <vt:variant>
        <vt:lpwstr/>
      </vt:variant>
      <vt:variant>
        <vt:lpwstr>_Toc400101529</vt:lpwstr>
      </vt:variant>
      <vt:variant>
        <vt:i4>1376305</vt:i4>
      </vt:variant>
      <vt:variant>
        <vt:i4>50</vt:i4>
      </vt:variant>
      <vt:variant>
        <vt:i4>0</vt:i4>
      </vt:variant>
      <vt:variant>
        <vt:i4>5</vt:i4>
      </vt:variant>
      <vt:variant>
        <vt:lpwstr/>
      </vt:variant>
      <vt:variant>
        <vt:lpwstr>_Toc400101528</vt:lpwstr>
      </vt:variant>
      <vt:variant>
        <vt:i4>1376305</vt:i4>
      </vt:variant>
      <vt:variant>
        <vt:i4>44</vt:i4>
      </vt:variant>
      <vt:variant>
        <vt:i4>0</vt:i4>
      </vt:variant>
      <vt:variant>
        <vt:i4>5</vt:i4>
      </vt:variant>
      <vt:variant>
        <vt:lpwstr/>
      </vt:variant>
      <vt:variant>
        <vt:lpwstr>_Toc400101527</vt:lpwstr>
      </vt:variant>
      <vt:variant>
        <vt:i4>1376305</vt:i4>
      </vt:variant>
      <vt:variant>
        <vt:i4>38</vt:i4>
      </vt:variant>
      <vt:variant>
        <vt:i4>0</vt:i4>
      </vt:variant>
      <vt:variant>
        <vt:i4>5</vt:i4>
      </vt:variant>
      <vt:variant>
        <vt:lpwstr/>
      </vt:variant>
      <vt:variant>
        <vt:lpwstr>_Toc400101526</vt:lpwstr>
      </vt:variant>
      <vt:variant>
        <vt:i4>1376305</vt:i4>
      </vt:variant>
      <vt:variant>
        <vt:i4>32</vt:i4>
      </vt:variant>
      <vt:variant>
        <vt:i4>0</vt:i4>
      </vt:variant>
      <vt:variant>
        <vt:i4>5</vt:i4>
      </vt:variant>
      <vt:variant>
        <vt:lpwstr/>
      </vt:variant>
      <vt:variant>
        <vt:lpwstr>_Toc400101525</vt:lpwstr>
      </vt:variant>
      <vt:variant>
        <vt:i4>1376305</vt:i4>
      </vt:variant>
      <vt:variant>
        <vt:i4>26</vt:i4>
      </vt:variant>
      <vt:variant>
        <vt:i4>0</vt:i4>
      </vt:variant>
      <vt:variant>
        <vt:i4>5</vt:i4>
      </vt:variant>
      <vt:variant>
        <vt:lpwstr/>
      </vt:variant>
      <vt:variant>
        <vt:lpwstr>_Toc400101524</vt:lpwstr>
      </vt:variant>
      <vt:variant>
        <vt:i4>1376305</vt:i4>
      </vt:variant>
      <vt:variant>
        <vt:i4>20</vt:i4>
      </vt:variant>
      <vt:variant>
        <vt:i4>0</vt:i4>
      </vt:variant>
      <vt:variant>
        <vt:i4>5</vt:i4>
      </vt:variant>
      <vt:variant>
        <vt:lpwstr/>
      </vt:variant>
      <vt:variant>
        <vt:lpwstr>_Toc400101523</vt:lpwstr>
      </vt:variant>
      <vt:variant>
        <vt:i4>1376305</vt:i4>
      </vt:variant>
      <vt:variant>
        <vt:i4>14</vt:i4>
      </vt:variant>
      <vt:variant>
        <vt:i4>0</vt:i4>
      </vt:variant>
      <vt:variant>
        <vt:i4>5</vt:i4>
      </vt:variant>
      <vt:variant>
        <vt:lpwstr/>
      </vt:variant>
      <vt:variant>
        <vt:lpwstr>_Toc400101522</vt:lpwstr>
      </vt:variant>
      <vt:variant>
        <vt:i4>1376305</vt:i4>
      </vt:variant>
      <vt:variant>
        <vt:i4>8</vt:i4>
      </vt:variant>
      <vt:variant>
        <vt:i4>0</vt:i4>
      </vt:variant>
      <vt:variant>
        <vt:i4>5</vt:i4>
      </vt:variant>
      <vt:variant>
        <vt:lpwstr/>
      </vt:variant>
      <vt:variant>
        <vt:lpwstr>_Toc400101521</vt:lpwstr>
      </vt:variant>
      <vt:variant>
        <vt:i4>1376305</vt:i4>
      </vt:variant>
      <vt:variant>
        <vt:i4>2</vt:i4>
      </vt:variant>
      <vt:variant>
        <vt:i4>0</vt:i4>
      </vt:variant>
      <vt:variant>
        <vt:i4>5</vt:i4>
      </vt:variant>
      <vt:variant>
        <vt:lpwstr/>
      </vt:variant>
      <vt:variant>
        <vt:lpwstr>_Toc400101520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McPherson</dc:creator>
  <cp:keywords/>
  <dc:description/>
  <cp:lastModifiedBy>Hannelie Du Toit</cp:lastModifiedBy>
  <cp:revision>2</cp:revision>
  <cp:lastPrinted>2021-08-27T11:57:00Z</cp:lastPrinted>
  <dcterms:created xsi:type="dcterms:W3CDTF">2023-07-30T17:22:00Z</dcterms:created>
  <dcterms:modified xsi:type="dcterms:W3CDTF">2023-07-30T17:22:00Z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79d30d9da4ff436aa9182d9134ab8f69863e24741882ddb761af03725f0c3f9b</vt:lpwstr>
  </property>
</Properties>
</file>